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0EC" w:rsidRPr="009D4AD8" w:rsidRDefault="0022253D" w:rsidP="0065081E">
      <w:pPr>
        <w:jc w:val="right"/>
        <w:rPr>
          <w:b/>
          <w:bCs/>
          <w:sz w:val="24"/>
          <w:szCs w:val="24"/>
        </w:rPr>
      </w:pPr>
      <w:r>
        <w:rPr>
          <w:b/>
          <w:bCs/>
          <w:sz w:val="24"/>
          <w:szCs w:val="24"/>
        </w:rPr>
        <w:t>1</w:t>
      </w:r>
      <w:r w:rsidR="0063648B">
        <w:rPr>
          <w:b/>
          <w:bCs/>
          <w:sz w:val="24"/>
          <w:szCs w:val="24"/>
        </w:rPr>
        <w:t>8 June 2</w:t>
      </w:r>
      <w:r>
        <w:rPr>
          <w:b/>
          <w:bCs/>
          <w:sz w:val="24"/>
          <w:szCs w:val="24"/>
        </w:rPr>
        <w:t>025</w:t>
      </w:r>
      <w:r w:rsidR="006C04B5">
        <w:rPr>
          <w:b/>
          <w:bCs/>
          <w:sz w:val="24"/>
          <w:szCs w:val="24"/>
        </w:rPr>
        <w:t>- REV1</w:t>
      </w:r>
    </w:p>
    <w:p w:rsidR="006200EC" w:rsidRPr="00AA0447" w:rsidRDefault="006200EC" w:rsidP="006200EC">
      <w:pPr>
        <w:jc w:val="center"/>
        <w:rPr>
          <w:sz w:val="24"/>
          <w:szCs w:val="24"/>
        </w:rPr>
      </w:pPr>
      <w:r w:rsidRPr="00AA0447">
        <w:rPr>
          <w:b/>
          <w:bCs/>
          <w:sz w:val="24"/>
          <w:szCs w:val="24"/>
        </w:rPr>
        <w:t>Draft Political Declaration of the “World Social Summit” under the title “the Second World Summit for Social Development”</w:t>
      </w:r>
    </w:p>
    <w:p w:rsidR="006200EC" w:rsidRPr="007E70CB" w:rsidRDefault="006200EC" w:rsidP="006200EC">
      <w:pPr>
        <w:jc w:val="both"/>
        <w:rPr>
          <w:color w:val="0070C0"/>
        </w:rPr>
      </w:pPr>
      <w:proofErr w:type="gramStart"/>
      <w:r w:rsidRPr="007E70CB">
        <w:rPr>
          <w:color w:val="0070C0"/>
        </w:rPr>
        <w:t>A Vision for the Future and an Assessment of progress and gaps in the implementation of the Copenhagen Declaration and Programme of Action and the Social dimension of sustainable development.</w:t>
      </w:r>
      <w:proofErr w:type="gramEnd"/>
      <w:r w:rsidRPr="007E70CB">
        <w:rPr>
          <w:color w:val="0070C0"/>
        </w:rPr>
        <w:t xml:space="preserve"> </w:t>
      </w:r>
    </w:p>
    <w:p w:rsidR="0063648B" w:rsidRPr="0077016B" w:rsidRDefault="518191AB" w:rsidP="0063648B">
      <w:pPr>
        <w:pStyle w:val="ListParagraph"/>
        <w:numPr>
          <w:ilvl w:val="0"/>
          <w:numId w:val="16"/>
        </w:numPr>
        <w:ind w:left="714" w:hanging="357"/>
        <w:contextualSpacing w:val="0"/>
        <w:jc w:val="both"/>
        <w:rPr>
          <w:b/>
          <w:bCs/>
        </w:rPr>
      </w:pPr>
      <w:r>
        <w:t>We, Heads of State and Government and high representatives, have gathered at the Second World Summit for Social Development to build a more just, inclusive</w:t>
      </w:r>
      <w:r w:rsidR="321A59A9" w:rsidRPr="0063648B">
        <w:rPr>
          <w:b/>
          <w:bCs/>
        </w:rPr>
        <w:t xml:space="preserve">, equitable, </w:t>
      </w:r>
      <w:r>
        <w:t xml:space="preserve">and sustainable world, by addressing the gaps, reviewing progress, and recommitting to the </w:t>
      </w:r>
      <w:r w:rsidRPr="0077016B">
        <w:t>Copenhagen Declaration on Social Development and Programme of Action</w:t>
      </w:r>
      <w:r w:rsidR="4C70E601" w:rsidRPr="0077016B">
        <w:t xml:space="preserve"> and</w:t>
      </w:r>
      <w:r w:rsidR="006D32DA" w:rsidRPr="0077016B">
        <w:t xml:space="preserve"> </w:t>
      </w:r>
      <w:r w:rsidRPr="0077016B">
        <w:t xml:space="preserve">give momentum towards the implementation of the 2030 Agenda for Sustainable Development. </w:t>
      </w:r>
    </w:p>
    <w:p w:rsidR="0063648B" w:rsidRPr="0077016B" w:rsidRDefault="518191AB" w:rsidP="0063648B">
      <w:pPr>
        <w:pStyle w:val="ListParagraph"/>
        <w:numPr>
          <w:ilvl w:val="0"/>
          <w:numId w:val="16"/>
        </w:numPr>
        <w:ind w:left="714" w:hanging="357"/>
        <w:contextualSpacing w:val="0"/>
        <w:jc w:val="both"/>
        <w:rPr>
          <w:b/>
          <w:bCs/>
        </w:rPr>
      </w:pPr>
      <w:r w:rsidRPr="0077016B">
        <w:t xml:space="preserve">We acknowledge </w:t>
      </w:r>
      <w:r w:rsidR="1FA0665E" w:rsidRPr="0077016B">
        <w:rPr>
          <w:b/>
          <w:bCs/>
        </w:rPr>
        <w:t xml:space="preserve">the </w:t>
      </w:r>
      <w:r w:rsidRPr="0077016B">
        <w:t xml:space="preserve">urgent need to address profound social </w:t>
      </w:r>
      <w:r w:rsidR="42FFEEAC" w:rsidRPr="0077016B">
        <w:rPr>
          <w:b/>
          <w:bCs/>
        </w:rPr>
        <w:t>challenges</w:t>
      </w:r>
      <w:r w:rsidRPr="0077016B">
        <w:t>, especially poverty, unemployment</w:t>
      </w:r>
      <w:r w:rsidR="2EBA7DED" w:rsidRPr="0077016B">
        <w:t xml:space="preserve"> </w:t>
      </w:r>
      <w:r w:rsidRPr="0077016B">
        <w:t xml:space="preserve">and social exclusion that affect every country. It is our task to address both their underlying and structural causes and their distressing consequences </w:t>
      </w:r>
      <w:r w:rsidR="6BA95621" w:rsidRPr="0077016B">
        <w:rPr>
          <w:b/>
          <w:bCs/>
        </w:rPr>
        <w:t>in accordance with our human rights obligations</w:t>
      </w:r>
      <w:r w:rsidR="6BA95621" w:rsidRPr="0077016B">
        <w:t xml:space="preserve"> </w:t>
      </w:r>
      <w:r w:rsidRPr="0077016B">
        <w:t>in order to reduce uncertainty</w:t>
      </w:r>
      <w:r w:rsidR="4421CD04" w:rsidRPr="0077016B">
        <w:rPr>
          <w:b/>
          <w:bCs/>
        </w:rPr>
        <w:t xml:space="preserve">, inequality </w:t>
      </w:r>
      <w:r w:rsidRPr="0077016B">
        <w:t>and insecurity.</w:t>
      </w:r>
    </w:p>
    <w:p w:rsidR="0063648B" w:rsidRPr="0063648B" w:rsidRDefault="518191AB" w:rsidP="0063648B">
      <w:pPr>
        <w:pStyle w:val="ListParagraph"/>
        <w:numPr>
          <w:ilvl w:val="0"/>
          <w:numId w:val="16"/>
        </w:numPr>
        <w:ind w:left="714" w:hanging="357"/>
        <w:contextualSpacing w:val="0"/>
        <w:jc w:val="both"/>
        <w:rPr>
          <w:b/>
          <w:bCs/>
        </w:rPr>
      </w:pPr>
      <w:r w:rsidRPr="0077016B">
        <w:t>We recognize that the three core themes of social development</w:t>
      </w:r>
      <w:r>
        <w:t>, namely, poverty eradication</w:t>
      </w:r>
      <w:r w:rsidR="00184453">
        <w:t>,</w:t>
      </w:r>
      <w:r w:rsidR="43CB71EC">
        <w:t xml:space="preserve"> </w:t>
      </w:r>
      <w:r>
        <w:t xml:space="preserve">full and productive employment and decent work for all and social integration, are interrelated and mutually reinforcing, and </w:t>
      </w:r>
      <w:r w:rsidRPr="008C399A">
        <w:t>that an</w:t>
      </w:r>
      <w:r w:rsidR="008C399A">
        <w:t xml:space="preserve"> </w:t>
      </w:r>
      <w:r>
        <w:t xml:space="preserve">enabling environment </w:t>
      </w:r>
      <w:r w:rsidRPr="008C399A">
        <w:t>therefore needs to be created</w:t>
      </w:r>
      <w:r w:rsidR="7B4C59D3">
        <w:t xml:space="preserve"> </w:t>
      </w:r>
      <w:r>
        <w:t>so that all three objectives can be pursued simultaneously.</w:t>
      </w:r>
    </w:p>
    <w:p w:rsidR="0063648B" w:rsidRPr="0063648B" w:rsidRDefault="03E220D2" w:rsidP="0063648B">
      <w:pPr>
        <w:pStyle w:val="ListParagraph"/>
        <w:numPr>
          <w:ilvl w:val="0"/>
          <w:numId w:val="16"/>
        </w:numPr>
        <w:ind w:left="714" w:hanging="357"/>
        <w:contextualSpacing w:val="0"/>
        <w:jc w:val="both"/>
        <w:rPr>
          <w:b/>
          <w:bCs/>
        </w:rPr>
      </w:pPr>
      <w:r>
        <w:t xml:space="preserve"> </w:t>
      </w:r>
      <w:r w:rsidR="518191AB">
        <w:t xml:space="preserve">We share the conviction that social development and social justice are indispensable for the achievement and maintenance of peace and security within and among our nations. In turn, social development and social justice cannot be attained in the absence of peace and security or in the absence of respect for </w:t>
      </w:r>
      <w:r w:rsidR="518191AB" w:rsidRPr="00F170B6">
        <w:t>all</w:t>
      </w:r>
      <w:r w:rsidR="00171078">
        <w:t xml:space="preserve"> </w:t>
      </w:r>
      <w:r w:rsidR="518191AB">
        <w:t>human rights</w:t>
      </w:r>
      <w:r w:rsidR="6CDE2BEE">
        <w:t xml:space="preserve"> </w:t>
      </w:r>
      <w:r w:rsidR="518191AB">
        <w:t>and fundamental freedoms.</w:t>
      </w:r>
    </w:p>
    <w:p w:rsidR="0063648B" w:rsidRPr="0063648B" w:rsidRDefault="518191AB" w:rsidP="0063648B">
      <w:pPr>
        <w:pStyle w:val="ListParagraph"/>
        <w:numPr>
          <w:ilvl w:val="0"/>
          <w:numId w:val="16"/>
        </w:numPr>
        <w:ind w:left="714" w:hanging="357"/>
        <w:contextualSpacing w:val="0"/>
        <w:jc w:val="both"/>
        <w:rPr>
          <w:b/>
          <w:bCs/>
        </w:rPr>
      </w:pPr>
      <w:r>
        <w:t xml:space="preserve">We meet thirty years after the first World Summit </w:t>
      </w:r>
      <w:r w:rsidR="3E70CB06" w:rsidRPr="0063648B">
        <w:rPr>
          <w:b/>
          <w:bCs/>
        </w:rPr>
        <w:t xml:space="preserve">for </w:t>
      </w:r>
      <w:r>
        <w:t xml:space="preserve">Social Development and days after </w:t>
      </w:r>
      <w:r w:rsidR="67E543AE" w:rsidRPr="0063648B">
        <w:rPr>
          <w:rFonts w:eastAsiaTheme="minorEastAsia"/>
          <w:b/>
          <w:bCs/>
        </w:rPr>
        <w:t xml:space="preserve">the commemoration of </w:t>
      </w:r>
      <w:r>
        <w:t xml:space="preserve">the 80th anniversary of the United Nations, with a determination to promote social development and social justice anchored in a strengthened </w:t>
      </w:r>
      <w:r w:rsidR="2E019524" w:rsidRPr="0063648B">
        <w:rPr>
          <w:b/>
          <w:bCs/>
        </w:rPr>
        <w:t>and effective</w:t>
      </w:r>
      <w:r w:rsidR="2E019524">
        <w:t xml:space="preserve"> </w:t>
      </w:r>
      <w:r>
        <w:t>multilateral system</w:t>
      </w:r>
      <w:r w:rsidR="00D601F1">
        <w:t xml:space="preserve"> </w:t>
      </w:r>
      <w:r w:rsidR="00D601F1" w:rsidRPr="0063648B">
        <w:rPr>
          <w:b/>
          <w:bCs/>
        </w:rPr>
        <w:t>and</w:t>
      </w:r>
      <w:r>
        <w:t xml:space="preserve"> </w:t>
      </w:r>
      <w:r w:rsidR="00D601F1">
        <w:t>w</w:t>
      </w:r>
      <w:r>
        <w:t xml:space="preserve">e remain guided by the </w:t>
      </w:r>
      <w:r w:rsidR="60BC46D8" w:rsidRPr="0063648B">
        <w:rPr>
          <w:b/>
          <w:bCs/>
        </w:rPr>
        <w:t xml:space="preserve">purposes </w:t>
      </w:r>
      <w:r w:rsidR="52D7327A" w:rsidRPr="0063648B">
        <w:rPr>
          <w:b/>
          <w:bCs/>
        </w:rPr>
        <w:t xml:space="preserve">and </w:t>
      </w:r>
      <w:r>
        <w:t>principles of the Charter of the United Nations</w:t>
      </w:r>
      <w:r w:rsidR="00D601F1">
        <w:t xml:space="preserve"> </w:t>
      </w:r>
      <w:r w:rsidR="00D601F1" w:rsidRPr="0063648B">
        <w:rPr>
          <w:b/>
          <w:bCs/>
        </w:rPr>
        <w:t>and</w:t>
      </w:r>
      <w:r>
        <w:t xml:space="preserve"> </w:t>
      </w:r>
      <w:r w:rsidR="625742C3" w:rsidRPr="0063648B">
        <w:rPr>
          <w:rFonts w:eastAsiaTheme="minorEastAsia"/>
          <w:b/>
          <w:bCs/>
        </w:rPr>
        <w:t>international law</w:t>
      </w:r>
      <w:r w:rsidR="00D601F1" w:rsidRPr="0063648B">
        <w:rPr>
          <w:rFonts w:eastAsiaTheme="minorEastAsia"/>
          <w:b/>
          <w:bCs/>
        </w:rPr>
        <w:t>.</w:t>
      </w:r>
    </w:p>
    <w:p w:rsidR="000A5BBE" w:rsidRPr="000A5BBE" w:rsidRDefault="005769C7" w:rsidP="000A5BBE">
      <w:pPr>
        <w:pStyle w:val="ListParagraph"/>
        <w:numPr>
          <w:ilvl w:val="0"/>
          <w:numId w:val="16"/>
        </w:numPr>
        <w:ind w:left="714" w:hanging="357"/>
        <w:contextualSpacing w:val="0"/>
        <w:jc w:val="both"/>
        <w:rPr>
          <w:b/>
          <w:bCs/>
        </w:rPr>
      </w:pPr>
      <w:r w:rsidRPr="0063648B">
        <w:t xml:space="preserve">We </w:t>
      </w:r>
      <w:r w:rsidR="000C5783" w:rsidRPr="0063648B">
        <w:rPr>
          <w:b/>
          <w:bCs/>
          <w:w w:val="110"/>
        </w:rPr>
        <w:t>recommit to</w:t>
      </w:r>
      <w:r w:rsidR="000C5783" w:rsidRPr="0063648B">
        <w:rPr>
          <w:w w:val="110"/>
        </w:rPr>
        <w:t xml:space="preserve"> </w:t>
      </w:r>
      <w:r w:rsidRPr="0063648B">
        <w:t>the Copenhagen Declaration and Programme of Action as they remain relevant and valid</w:t>
      </w:r>
      <w:r w:rsidR="00B33DAA" w:rsidRPr="0063648B">
        <w:rPr>
          <w:w w:val="110"/>
        </w:rPr>
        <w:t xml:space="preserve"> </w:t>
      </w:r>
      <w:r w:rsidR="00C46395" w:rsidRPr="0063648B">
        <w:rPr>
          <w:rFonts w:eastAsiaTheme="minorEastAsia"/>
          <w:b/>
          <w:bCs/>
        </w:rPr>
        <w:t>and the further initiatives for social development adopted by the General Assembly</w:t>
      </w:r>
      <w:r w:rsidRPr="0063648B">
        <w:rPr>
          <w:b/>
          <w:w w:val="110"/>
        </w:rPr>
        <w:t>.</w:t>
      </w:r>
      <w:r w:rsidRPr="0063648B">
        <w:rPr>
          <w:b/>
          <w:spacing w:val="-7"/>
          <w:w w:val="110"/>
        </w:rPr>
        <w:t xml:space="preserve"> </w:t>
      </w:r>
    </w:p>
    <w:p w:rsidR="000A5BBE" w:rsidRPr="000A5BBE" w:rsidRDefault="006B0C10" w:rsidP="000A5BBE">
      <w:pPr>
        <w:pStyle w:val="ListParagraph"/>
        <w:numPr>
          <w:ilvl w:val="0"/>
          <w:numId w:val="16"/>
        </w:numPr>
        <w:ind w:left="714" w:hanging="357"/>
        <w:contextualSpacing w:val="0"/>
        <w:jc w:val="both"/>
        <w:rPr>
          <w:b/>
          <w:bCs/>
        </w:rPr>
      </w:pPr>
      <w:r w:rsidRPr="000A5BBE">
        <w:rPr>
          <w:rFonts w:eastAsiaTheme="minorEastAsia"/>
          <w:b/>
          <w:bCs/>
          <w:lang w:val="en-US"/>
        </w:rPr>
        <w:t xml:space="preserve">We reaffirm the full and timely </w:t>
      </w:r>
      <w:r w:rsidR="00A7362C" w:rsidRPr="000A5BBE">
        <w:rPr>
          <w:rFonts w:eastAsiaTheme="minorEastAsia"/>
          <w:b/>
          <w:bCs/>
          <w:lang w:val="en-US"/>
        </w:rPr>
        <w:t xml:space="preserve">and effective </w:t>
      </w:r>
      <w:r w:rsidRPr="000A5BBE">
        <w:rPr>
          <w:rFonts w:eastAsiaTheme="minorEastAsia"/>
          <w:b/>
          <w:bCs/>
          <w:lang w:val="en-US"/>
        </w:rPr>
        <w:t xml:space="preserve">implementation of the 2030 Agenda and </w:t>
      </w:r>
      <w:r w:rsidR="00A7362C" w:rsidRPr="000A5BBE">
        <w:rPr>
          <w:rFonts w:eastAsiaTheme="minorEastAsia"/>
          <w:b/>
          <w:bCs/>
          <w:lang w:val="en-US"/>
        </w:rPr>
        <w:t xml:space="preserve">the realization of </w:t>
      </w:r>
      <w:r w:rsidR="000323FA" w:rsidRPr="000A5BBE">
        <w:rPr>
          <w:rFonts w:eastAsiaTheme="minorEastAsia"/>
          <w:b/>
          <w:bCs/>
          <w:lang w:val="en-US"/>
        </w:rPr>
        <w:t>the</w:t>
      </w:r>
      <w:r w:rsidRPr="000A5BBE">
        <w:rPr>
          <w:rFonts w:eastAsiaTheme="minorEastAsia"/>
          <w:b/>
          <w:bCs/>
          <w:lang w:val="en-US"/>
        </w:rPr>
        <w:t xml:space="preserve"> Sustainable Development Goals, upholding all the principles enshrined in it, including the promise to leave no one behind and reach the furthest behind first, and to place people at the center of development, with due consideration to the needs of present and future generations, and a strong commitment to safeguard our planet.</w:t>
      </w:r>
    </w:p>
    <w:p w:rsidR="000A5BBE" w:rsidRPr="000A5BBE" w:rsidRDefault="00CD0D5B" w:rsidP="000A5BBE">
      <w:pPr>
        <w:pStyle w:val="ListParagraph"/>
        <w:numPr>
          <w:ilvl w:val="0"/>
          <w:numId w:val="16"/>
        </w:numPr>
        <w:ind w:left="714" w:hanging="357"/>
        <w:contextualSpacing w:val="0"/>
        <w:jc w:val="both"/>
        <w:rPr>
          <w:b/>
          <w:bCs/>
        </w:rPr>
      </w:pPr>
      <w:r w:rsidRPr="000A5BBE">
        <w:rPr>
          <w:rFonts w:eastAsiaTheme="minorEastAsia"/>
          <w:b/>
          <w:bCs/>
        </w:rPr>
        <w:t>We also reaffirm</w:t>
      </w:r>
      <w:r w:rsidR="00D601F1" w:rsidRPr="000A5BBE">
        <w:rPr>
          <w:rFonts w:eastAsiaTheme="minorEastAsia"/>
          <w:b/>
          <w:bCs/>
        </w:rPr>
        <w:t xml:space="preserve"> </w:t>
      </w:r>
      <w:r w:rsidR="518191AB">
        <w:t xml:space="preserve">the </w:t>
      </w:r>
      <w:r w:rsidR="518191AB" w:rsidRPr="000A5BBE">
        <w:rPr>
          <w:b/>
          <w:bCs/>
        </w:rPr>
        <w:t>intergovernmental agreements</w:t>
      </w:r>
      <w:r w:rsidR="168C110D" w:rsidRPr="000A5BBE">
        <w:rPr>
          <w:b/>
          <w:bCs/>
        </w:rPr>
        <w:t xml:space="preserve"> </w:t>
      </w:r>
      <w:r w:rsidR="518191AB" w:rsidRPr="000A5BBE">
        <w:rPr>
          <w:b/>
          <w:bCs/>
        </w:rPr>
        <w:t xml:space="preserve">reached at international </w:t>
      </w:r>
      <w:r w:rsidR="518191AB" w:rsidRPr="000A5BBE">
        <w:rPr>
          <w:b/>
          <w:bCs/>
          <w:color w:val="000000" w:themeColor="text1"/>
        </w:rPr>
        <w:t>conferences</w:t>
      </w:r>
      <w:r w:rsidR="518191AB" w:rsidRPr="000A5BBE">
        <w:rPr>
          <w:color w:val="000000" w:themeColor="text1"/>
        </w:rPr>
        <w:t xml:space="preserve"> relevant </w:t>
      </w:r>
      <w:r w:rsidR="0D164C5E" w:rsidRPr="000A5BBE">
        <w:rPr>
          <w:b/>
          <w:bCs/>
          <w:color w:val="000000" w:themeColor="text1"/>
        </w:rPr>
        <w:t>to</w:t>
      </w:r>
      <w:r w:rsidR="518191AB" w:rsidRPr="000A5BBE">
        <w:rPr>
          <w:color w:val="000000" w:themeColor="text1"/>
        </w:rPr>
        <w:t xml:space="preserve"> social development</w:t>
      </w:r>
      <w:r w:rsidR="008D1B73" w:rsidRPr="000A5BBE">
        <w:rPr>
          <w:color w:val="000000" w:themeColor="text1"/>
        </w:rPr>
        <w:t xml:space="preserve">, </w:t>
      </w:r>
      <w:r w:rsidR="003E0CDC" w:rsidRPr="000A5BBE">
        <w:rPr>
          <w:color w:val="000000" w:themeColor="text1"/>
        </w:rPr>
        <w:t xml:space="preserve">including, the political declarations of </w:t>
      </w:r>
      <w:proofErr w:type="gramStart"/>
      <w:r w:rsidR="003E0CDC" w:rsidRPr="000A5BBE">
        <w:rPr>
          <w:color w:val="000000" w:themeColor="text1"/>
        </w:rPr>
        <w:t>the</w:t>
      </w:r>
      <w:proofErr w:type="gramEnd"/>
      <w:r w:rsidR="003E0CDC" w:rsidRPr="000A5BBE">
        <w:rPr>
          <w:color w:val="000000" w:themeColor="text1"/>
        </w:rPr>
        <w:t xml:space="preserve"> SDG Summits in 2019 and 2023, and the Pact for the Future and its annexes.</w:t>
      </w:r>
    </w:p>
    <w:p w:rsidR="00DB0D2E" w:rsidRDefault="00457374" w:rsidP="00DB0D2E">
      <w:pPr>
        <w:pStyle w:val="ListParagraph"/>
        <w:numPr>
          <w:ilvl w:val="0"/>
          <w:numId w:val="16"/>
        </w:numPr>
        <w:ind w:left="714" w:hanging="357"/>
        <w:contextualSpacing w:val="0"/>
        <w:jc w:val="both"/>
        <w:rPr>
          <w:b/>
          <w:bCs/>
        </w:rPr>
      </w:pPr>
      <w:r>
        <w:lastRenderedPageBreak/>
        <w:t xml:space="preserve">We reaffirm </w:t>
      </w:r>
      <w:r w:rsidR="00C0643C">
        <w:t>t</w:t>
      </w:r>
      <w:r w:rsidR="00883C19">
        <w:t xml:space="preserve">he Addis Ababa Action Agenda </w:t>
      </w:r>
      <w:r w:rsidR="00883C19" w:rsidRPr="00C0643C">
        <w:t>as an integral part of the 2030 Agenda</w:t>
      </w:r>
      <w:r w:rsidR="00E76BA8">
        <w:t>.</w:t>
      </w:r>
      <w:r w:rsidR="005803EC" w:rsidRPr="005803EC">
        <w:t xml:space="preserve"> </w:t>
      </w:r>
      <w:r w:rsidR="005803EC" w:rsidRPr="000A5BBE">
        <w:rPr>
          <w:b/>
          <w:bCs/>
        </w:rPr>
        <w:t>We are committed to its full implementation which is critical for the realization of the SDGs and their targets.</w:t>
      </w:r>
      <w:r w:rsidR="008D772A" w:rsidRPr="000A5BBE">
        <w:rPr>
          <w:b/>
          <w:bCs/>
        </w:rPr>
        <w:t xml:space="preserve"> </w:t>
      </w:r>
      <w:r w:rsidR="00BD581B" w:rsidRPr="000A5BBE">
        <w:rPr>
          <w:b/>
          <w:bCs/>
        </w:rPr>
        <w:t>[</w:t>
      </w:r>
      <w:r w:rsidR="000A5BBE">
        <w:rPr>
          <w:b/>
          <w:bCs/>
        </w:rPr>
        <w:t xml:space="preserve">+ </w:t>
      </w:r>
      <w:r w:rsidR="00883C19" w:rsidRPr="000A5BBE">
        <w:rPr>
          <w:b/>
          <w:bCs/>
        </w:rPr>
        <w:t>Placeholder for the Fourth International Conference on Financing for Development (FfD4) Outcome Document.</w:t>
      </w:r>
      <w:r w:rsidR="000B6FA5" w:rsidRPr="000A5BBE">
        <w:rPr>
          <w:b/>
          <w:bCs/>
        </w:rPr>
        <w:t>]</w:t>
      </w:r>
    </w:p>
    <w:p w:rsidR="00DB0D2E" w:rsidRPr="00DB0D2E" w:rsidRDefault="002E1903" w:rsidP="00DB0D2E">
      <w:pPr>
        <w:pStyle w:val="ListParagraph"/>
        <w:numPr>
          <w:ilvl w:val="0"/>
          <w:numId w:val="16"/>
        </w:numPr>
        <w:ind w:left="714" w:hanging="357"/>
        <w:contextualSpacing w:val="0"/>
        <w:jc w:val="both"/>
        <w:rPr>
          <w:b/>
          <w:bCs/>
        </w:rPr>
      </w:pPr>
      <w:r w:rsidRPr="00DB0D2E">
        <w:rPr>
          <w:lang w:val="en-US"/>
        </w:rPr>
        <w:t xml:space="preserve">We reaffirm </w:t>
      </w:r>
      <w:r w:rsidR="00D0307A" w:rsidRPr="00DB0D2E">
        <w:t>all</w:t>
      </w:r>
      <w:r w:rsidR="00787CBF" w:rsidRPr="00DB0D2E">
        <w:t xml:space="preserve"> </w:t>
      </w:r>
      <w:r w:rsidR="00D0307A" w:rsidRPr="00DB0D2E">
        <w:t xml:space="preserve">human rights, </w:t>
      </w:r>
      <w:r w:rsidR="00D0307A" w:rsidRPr="00DB0D2E">
        <w:rPr>
          <w:b/>
          <w:w w:val="110"/>
        </w:rPr>
        <w:t xml:space="preserve">which are universal, indivisible, interdependent and interrelated, </w:t>
      </w:r>
      <w:r w:rsidR="00D0307A" w:rsidRPr="00DB0D2E">
        <w:rPr>
          <w:spacing w:val="-2"/>
          <w:w w:val="110"/>
        </w:rPr>
        <w:t>including</w:t>
      </w:r>
      <w:r w:rsidR="00D0307A" w:rsidRPr="00DB0D2E">
        <w:rPr>
          <w:spacing w:val="-4"/>
          <w:w w:val="110"/>
        </w:rPr>
        <w:t xml:space="preserve"> </w:t>
      </w:r>
      <w:r w:rsidR="00D0307A" w:rsidRPr="00DB0D2E">
        <w:rPr>
          <w:spacing w:val="-2"/>
          <w:w w:val="110"/>
        </w:rPr>
        <w:t xml:space="preserve">the </w:t>
      </w:r>
      <w:r w:rsidR="00D0307A" w:rsidRPr="00DB0D2E">
        <w:rPr>
          <w:w w:val="110"/>
        </w:rPr>
        <w:t>right to development and</w:t>
      </w:r>
      <w:r w:rsidR="00D0307A" w:rsidRPr="00DB0D2E">
        <w:t xml:space="preserve"> </w:t>
      </w:r>
      <w:r w:rsidR="00D0307A" w:rsidRPr="00DB0D2E">
        <w:rPr>
          <w:spacing w:val="-2"/>
          <w:w w:val="110"/>
        </w:rPr>
        <w:t>fundamental</w:t>
      </w:r>
      <w:r w:rsidR="00D0307A" w:rsidRPr="00DB0D2E">
        <w:rPr>
          <w:spacing w:val="-12"/>
          <w:w w:val="110"/>
        </w:rPr>
        <w:t xml:space="preserve"> </w:t>
      </w:r>
      <w:r w:rsidR="00D0307A" w:rsidRPr="00DB0D2E">
        <w:rPr>
          <w:spacing w:val="-2"/>
          <w:w w:val="110"/>
        </w:rPr>
        <w:t>freedoms</w:t>
      </w:r>
      <w:r w:rsidR="00D0307A" w:rsidRPr="00DB0D2E">
        <w:rPr>
          <w:spacing w:val="-12"/>
          <w:w w:val="110"/>
        </w:rPr>
        <w:t xml:space="preserve"> </w:t>
      </w:r>
      <w:r w:rsidR="00D0307A" w:rsidRPr="00DB0D2E">
        <w:rPr>
          <w:spacing w:val="-2"/>
          <w:w w:val="110"/>
        </w:rPr>
        <w:t>for</w:t>
      </w:r>
      <w:r w:rsidR="00D0307A" w:rsidRPr="00DB0D2E">
        <w:rPr>
          <w:spacing w:val="-9"/>
          <w:w w:val="110"/>
        </w:rPr>
        <w:t xml:space="preserve"> </w:t>
      </w:r>
      <w:r w:rsidR="00D0307A" w:rsidRPr="00DB0D2E">
        <w:rPr>
          <w:spacing w:val="-2"/>
          <w:w w:val="110"/>
        </w:rPr>
        <w:t>all</w:t>
      </w:r>
      <w:r w:rsidR="00D0307A" w:rsidRPr="00DB0D2E">
        <w:rPr>
          <w:w w:val="110"/>
        </w:rPr>
        <w:t>.</w:t>
      </w:r>
    </w:p>
    <w:p w:rsidR="00DB0D2E" w:rsidRPr="00DB0D2E" w:rsidRDefault="00107034" w:rsidP="00DB0D2E">
      <w:pPr>
        <w:pStyle w:val="ListParagraph"/>
        <w:numPr>
          <w:ilvl w:val="0"/>
          <w:numId w:val="16"/>
        </w:numPr>
        <w:ind w:left="714" w:hanging="357"/>
        <w:contextualSpacing w:val="0"/>
        <w:jc w:val="both"/>
        <w:rPr>
          <w:b/>
          <w:bCs/>
        </w:rPr>
      </w:pPr>
      <w:r w:rsidRPr="00DB0D2E">
        <w:t>We reaffirm that t</w:t>
      </w:r>
      <w:r w:rsidR="002E1903" w:rsidRPr="00DB0D2E">
        <w:t xml:space="preserve">he </w:t>
      </w:r>
      <w:r w:rsidR="002E1903" w:rsidRPr="00DB0D2E">
        <w:rPr>
          <w:b/>
          <w:bCs/>
        </w:rPr>
        <w:t xml:space="preserve">goal of </w:t>
      </w:r>
      <w:r w:rsidR="002E1903" w:rsidRPr="00DB0D2E">
        <w:t>eradication of poverty in all its forms and dimensions, including extreme poverty, remains the greatest global challenge and an indispensable requirement for sustainable development</w:t>
      </w:r>
      <w:r w:rsidR="00DB0D2E" w:rsidRPr="00DB0D2E">
        <w:t>.</w:t>
      </w:r>
      <w:ins w:id="0" w:author="Dolly" w:date="2025-06-19T09:40:00Z">
        <w:r w:rsidR="00FD37C7">
          <w:t xml:space="preserve"> </w:t>
        </w:r>
      </w:ins>
      <w:ins w:id="1" w:author="Dolly" w:date="2025-06-19T10:46:00Z">
        <w:r w:rsidR="000715E0">
          <w:t>In this regard, w</w:t>
        </w:r>
      </w:ins>
      <w:ins w:id="2" w:author="Dolly" w:date="2025-06-19T09:48:00Z">
        <w:r w:rsidR="000715E0">
          <w:t>e reaffirm the target</w:t>
        </w:r>
        <w:r w:rsidR="00FD37C7">
          <w:t xml:space="preserve"> to achieve the eradication of poverty, </w:t>
        </w:r>
      </w:ins>
      <w:ins w:id="3" w:author="Dolly" w:date="2025-06-19T09:55:00Z">
        <w:r w:rsidR="0000731D">
          <w:t>among others</w:t>
        </w:r>
      </w:ins>
      <w:ins w:id="4" w:author="Dolly" w:date="2025-06-19T10:46:00Z">
        <w:r w:rsidR="000715E0">
          <w:t>,</w:t>
        </w:r>
      </w:ins>
      <w:ins w:id="5" w:author="Dolly" w:date="2025-06-19T09:55:00Z">
        <w:r w:rsidR="0000731D">
          <w:t xml:space="preserve"> </w:t>
        </w:r>
      </w:ins>
      <w:ins w:id="6" w:author="Dolly" w:date="2025-06-19T09:48:00Z">
        <w:r w:rsidR="00FD37C7">
          <w:t xml:space="preserve">to </w:t>
        </w:r>
      </w:ins>
      <w:ins w:id="7" w:author="Dolly" w:date="2025-06-19T09:50:00Z">
        <w:r w:rsidR="0000731D">
          <w:t>i</w:t>
        </w:r>
        <w:r w:rsidR="0000731D" w:rsidRPr="0000731D">
          <w:t xml:space="preserve">mplement nationally appropriate social protection systems and measures for all, including floors, and by 2030 achieve substantial coverage of the poor and the </w:t>
        </w:r>
        <w:proofErr w:type="gramStart"/>
        <w:r w:rsidR="0000731D" w:rsidRPr="0000731D">
          <w:t>vulnerable</w:t>
        </w:r>
        <w:r w:rsidR="0000731D">
          <w:t>,</w:t>
        </w:r>
      </w:ins>
      <w:ins w:id="8" w:author="Dolly" w:date="2025-06-19T09:53:00Z">
        <w:r w:rsidR="0000731D">
          <w:t xml:space="preserve"> </w:t>
        </w:r>
      </w:ins>
      <w:ins w:id="9" w:author="Dolly" w:date="2025-06-22T08:48:00Z">
        <w:r w:rsidR="00691E2B">
          <w:t>that</w:t>
        </w:r>
        <w:proofErr w:type="gramEnd"/>
        <w:r w:rsidR="00691E2B">
          <w:t xml:space="preserve"> was </w:t>
        </w:r>
      </w:ins>
      <w:ins w:id="10" w:author="Dolly" w:date="2025-06-19T09:52:00Z">
        <w:r w:rsidR="0000731D">
          <w:t>in</w:t>
        </w:r>
      </w:ins>
      <w:ins w:id="11" w:author="Dolly" w:date="2025-06-19T09:57:00Z">
        <w:r w:rsidR="0000731D">
          <w:t>clud</w:t>
        </w:r>
      </w:ins>
      <w:ins w:id="12" w:author="Dolly" w:date="2025-06-19T09:52:00Z">
        <w:r w:rsidR="0000731D">
          <w:t xml:space="preserve">ed </w:t>
        </w:r>
      </w:ins>
      <w:ins w:id="13" w:author="Dolly" w:date="2025-06-19T09:53:00Z">
        <w:r w:rsidR="0000731D">
          <w:t xml:space="preserve">in SDG1 </w:t>
        </w:r>
      </w:ins>
      <w:ins w:id="14" w:author="Dolly" w:date="2025-06-19T09:54:00Z">
        <w:r w:rsidR="0000731D">
          <w:t xml:space="preserve">to </w:t>
        </w:r>
      </w:ins>
      <w:ins w:id="15" w:author="Dolly" w:date="2025-06-19T09:57:00Z">
        <w:r w:rsidR="0000731D">
          <w:t xml:space="preserve">introduce </w:t>
        </w:r>
      </w:ins>
      <w:ins w:id="16" w:author="Dolly" w:date="2025-06-19T09:53:00Z">
        <w:r w:rsidR="0000731D">
          <w:t xml:space="preserve">new international law </w:t>
        </w:r>
      </w:ins>
      <w:ins w:id="17" w:author="Dolly" w:date="2025-06-19T10:47:00Z">
        <w:r w:rsidR="000715E0">
          <w:t xml:space="preserve">adopted </w:t>
        </w:r>
      </w:ins>
      <w:ins w:id="18" w:author="Dolly" w:date="2025-06-19T09:52:00Z">
        <w:r w:rsidR="0000731D">
          <w:t>since the Copenhagen Declaration</w:t>
        </w:r>
      </w:ins>
      <w:ins w:id="19" w:author="Dolly" w:date="2025-06-22T08:43:00Z">
        <w:r w:rsidR="00351A91">
          <w:t>.</w:t>
        </w:r>
      </w:ins>
    </w:p>
    <w:p w:rsidR="00DB0D2E" w:rsidRPr="00DB0D2E" w:rsidRDefault="518191AB" w:rsidP="00DB0D2E">
      <w:pPr>
        <w:pStyle w:val="ListParagraph"/>
        <w:numPr>
          <w:ilvl w:val="0"/>
          <w:numId w:val="16"/>
        </w:numPr>
        <w:spacing w:line="278" w:lineRule="auto"/>
        <w:ind w:left="714" w:hanging="357"/>
        <w:contextualSpacing w:val="0"/>
        <w:jc w:val="both"/>
        <w:rPr>
          <w:lang w:val="en-US"/>
        </w:rPr>
      </w:pPr>
      <w:r w:rsidRPr="00DB0D2E">
        <w:t xml:space="preserve">We gather here in Doha in a Summit of renewed hope, driven by commitment and collective action. </w:t>
      </w:r>
      <w:r w:rsidR="00EC0F96" w:rsidRPr="00DB0D2E">
        <w:rPr>
          <w:b/>
          <w:bCs/>
        </w:rPr>
        <w:t>While facing</w:t>
      </w:r>
      <w:r w:rsidR="00EC0F96" w:rsidRPr="00DB0D2E">
        <w:t xml:space="preserve"> </w:t>
      </w:r>
      <w:r w:rsidRPr="00DB0D2E">
        <w:t>urgent and complex challenges</w:t>
      </w:r>
      <w:r w:rsidR="00BE350B" w:rsidRPr="0018164A">
        <w:rPr>
          <w:b/>
          <w:bCs/>
        </w:rPr>
        <w:t>, we see</w:t>
      </w:r>
      <w:r w:rsidRPr="00DB0D2E">
        <w:t xml:space="preserve"> new opportunities. </w:t>
      </w:r>
      <w:r w:rsidR="00BE350B" w:rsidRPr="0018164A">
        <w:rPr>
          <w:b/>
          <w:bCs/>
        </w:rPr>
        <w:t>We are convinced</w:t>
      </w:r>
      <w:r w:rsidRPr="00DB0D2E">
        <w:t xml:space="preserve"> that meaningful progress </w:t>
      </w:r>
      <w:del w:id="20" w:author="Dolly" w:date="2025-06-19T09:42:00Z">
        <w:r w:rsidR="00BE350B" w:rsidRPr="0018164A" w:rsidDel="00FD37C7">
          <w:rPr>
            <w:b/>
            <w:bCs/>
          </w:rPr>
          <w:delText xml:space="preserve">is </w:delText>
        </w:r>
      </w:del>
      <w:ins w:id="21" w:author="Dolly" w:date="2025-06-19T09:42:00Z">
        <w:r w:rsidR="00FD37C7">
          <w:rPr>
            <w:b/>
            <w:bCs/>
          </w:rPr>
          <w:t>must be</w:t>
        </w:r>
        <w:r w:rsidR="00FD37C7" w:rsidRPr="0018164A">
          <w:rPr>
            <w:b/>
            <w:bCs/>
          </w:rPr>
          <w:t xml:space="preserve"> </w:t>
        </w:r>
      </w:ins>
      <w:r w:rsidR="00BE350B" w:rsidRPr="0018164A">
        <w:rPr>
          <w:b/>
          <w:bCs/>
        </w:rPr>
        <w:t>possible</w:t>
      </w:r>
      <w:r w:rsidRPr="0018164A">
        <w:rPr>
          <w:b/>
          <w:bCs/>
        </w:rPr>
        <w:t xml:space="preserve"> </w:t>
      </w:r>
      <w:r w:rsidRPr="00DB0D2E">
        <w:t>through genuine solidarity, effective multilateralism, inclusive international cooperation, and shared</w:t>
      </w:r>
      <w:r w:rsidR="107F9767" w:rsidRPr="00DB0D2E">
        <w:t xml:space="preserve"> </w:t>
      </w:r>
      <w:r w:rsidRPr="00DB0D2E">
        <w:t>responsibility</w:t>
      </w:r>
      <w:r w:rsidR="00B41CB1" w:rsidRPr="00DB0D2E">
        <w:t xml:space="preserve">, </w:t>
      </w:r>
      <w:r w:rsidR="0042396F" w:rsidRPr="00DB0D2E">
        <w:rPr>
          <w:b/>
          <w:bCs/>
        </w:rPr>
        <w:t xml:space="preserve">taking </w:t>
      </w:r>
      <w:r w:rsidR="00142469" w:rsidRPr="00DB0D2E">
        <w:rPr>
          <w:b/>
          <w:bCs/>
        </w:rPr>
        <w:t>into account diverse national contexts, particularly in developing countries</w:t>
      </w:r>
      <w:r w:rsidRPr="00DB0D2E">
        <w:rPr>
          <w:b/>
          <w:bCs/>
        </w:rPr>
        <w:t>.</w:t>
      </w:r>
    </w:p>
    <w:p w:rsidR="00DB0D2E" w:rsidRPr="00DB0D2E" w:rsidRDefault="006200EC" w:rsidP="00DB0D2E">
      <w:pPr>
        <w:pStyle w:val="ListParagraph"/>
        <w:numPr>
          <w:ilvl w:val="0"/>
          <w:numId w:val="16"/>
        </w:numPr>
        <w:spacing w:line="278" w:lineRule="auto"/>
        <w:ind w:left="714" w:hanging="357"/>
        <w:contextualSpacing w:val="0"/>
        <w:jc w:val="both"/>
        <w:rPr>
          <w:lang w:val="en-US"/>
        </w:rPr>
      </w:pPr>
      <w:r w:rsidRPr="00AA0447">
        <w:t xml:space="preserve">We welcome the progress made towards the full implementation of the Copenhagen Declaration and the Programme of Action through concerted action at the national, regional and global levels. The global wealth of nations </w:t>
      </w:r>
      <w:r w:rsidR="00E65D5D" w:rsidRPr="00DB0D2E">
        <w:rPr>
          <w:b/>
          <w:bCs/>
        </w:rPr>
        <w:t xml:space="preserve">has grown </w:t>
      </w:r>
      <w:r w:rsidRPr="00AA0447">
        <w:t xml:space="preserve">significantly since 1995 </w:t>
      </w:r>
      <w:r w:rsidR="00067792" w:rsidRPr="0018164A">
        <w:rPr>
          <w:b/>
          <w:bCs/>
        </w:rPr>
        <w:t>and</w:t>
      </w:r>
      <w:r w:rsidRPr="00AA0447">
        <w:t xml:space="preserve"> </w:t>
      </w:r>
      <w:r w:rsidR="00067792">
        <w:t>i</w:t>
      </w:r>
      <w:r>
        <w:t>nternational trade has grown even more</w:t>
      </w:r>
      <w:r w:rsidR="00D56511">
        <w:t>.</w:t>
      </w:r>
      <w:r w:rsidR="0B4BF9B7">
        <w:t xml:space="preserve"> </w:t>
      </w:r>
      <w:r w:rsidR="00D56511" w:rsidRPr="00DB0D2E">
        <w:rPr>
          <w:b/>
          <w:bCs/>
        </w:rPr>
        <w:t>G</w:t>
      </w:r>
      <w:r w:rsidR="0B4BF9B7" w:rsidRPr="00DB0D2E">
        <w:rPr>
          <w:b/>
          <w:bCs/>
        </w:rPr>
        <w:t>lobal labour productivity has increased</w:t>
      </w:r>
      <w:r w:rsidR="00684F5B" w:rsidRPr="00DB0D2E">
        <w:rPr>
          <w:b/>
          <w:bCs/>
        </w:rPr>
        <w:t>,</w:t>
      </w:r>
      <w:r w:rsidR="0B4BF9B7" w:rsidRPr="00DB0D2E">
        <w:rPr>
          <w:b/>
          <w:bCs/>
        </w:rPr>
        <w:t xml:space="preserve"> </w:t>
      </w:r>
      <w:r>
        <w:t xml:space="preserve">and the global unemployment rate </w:t>
      </w:r>
      <w:r w:rsidR="00E65D5D" w:rsidRPr="00DB0D2E">
        <w:rPr>
          <w:b/>
          <w:bCs/>
        </w:rPr>
        <w:t xml:space="preserve">has </w:t>
      </w:r>
      <w:r>
        <w:t>reached a</w:t>
      </w:r>
      <w:r w:rsidR="00B604C1">
        <w:t xml:space="preserve"> </w:t>
      </w:r>
      <w:r>
        <w:t xml:space="preserve">historic low. </w:t>
      </w:r>
      <w:r w:rsidRPr="00AA0447">
        <w:t xml:space="preserve">Extreme poverty </w:t>
      </w:r>
      <w:r w:rsidR="00F16DF8" w:rsidRPr="00DB0D2E">
        <w:rPr>
          <w:b/>
          <w:bCs/>
        </w:rPr>
        <w:t>has been</w:t>
      </w:r>
      <w:r w:rsidR="00F16DF8">
        <w:t xml:space="preserve"> </w:t>
      </w:r>
      <w:r w:rsidRPr="00AA0447">
        <w:t>reduced and access to education</w:t>
      </w:r>
      <w:r w:rsidR="00040362">
        <w:t>, health and social protection</w:t>
      </w:r>
      <w:r w:rsidRPr="00AA0447">
        <w:t xml:space="preserve"> </w:t>
      </w:r>
      <w:r w:rsidR="000761A4" w:rsidRPr="00DB0D2E">
        <w:rPr>
          <w:b/>
          <w:bCs/>
        </w:rPr>
        <w:t xml:space="preserve">has </w:t>
      </w:r>
      <w:r w:rsidRPr="00AA0447">
        <w:t>improved</w:t>
      </w:r>
      <w:del w:id="22" w:author="Dolly" w:date="2025-06-19T09:30:00Z">
        <w:r w:rsidR="00871279" w:rsidDel="0008018B">
          <w:delText xml:space="preserve"> considerably</w:delText>
        </w:r>
      </w:del>
      <w:r w:rsidRPr="00AA0447">
        <w:t xml:space="preserve">. </w:t>
      </w:r>
    </w:p>
    <w:p w:rsidR="00DB0D2E" w:rsidRPr="00DB0D2E" w:rsidRDefault="006200EC" w:rsidP="00DB0D2E">
      <w:pPr>
        <w:pStyle w:val="ListParagraph"/>
        <w:numPr>
          <w:ilvl w:val="0"/>
          <w:numId w:val="16"/>
        </w:numPr>
        <w:spacing w:line="278" w:lineRule="auto"/>
        <w:ind w:left="714" w:hanging="357"/>
        <w:contextualSpacing w:val="0"/>
        <w:jc w:val="both"/>
        <w:rPr>
          <w:lang w:val="en-US"/>
        </w:rPr>
      </w:pPr>
      <w:r>
        <w:t xml:space="preserve">Yet, 30 years after the convening of the World Summit for Social Development, progress </w:t>
      </w:r>
      <w:r w:rsidR="323D4534" w:rsidRPr="00DB0D2E">
        <w:rPr>
          <w:b/>
          <w:bCs/>
        </w:rPr>
        <w:t>remains</w:t>
      </w:r>
      <w:r w:rsidR="323D4534">
        <w:t xml:space="preserve"> </w:t>
      </w:r>
      <w:r>
        <w:t xml:space="preserve">slow and uneven, and major gaps </w:t>
      </w:r>
      <w:r w:rsidR="76A476E1" w:rsidRPr="00DB0D2E">
        <w:rPr>
          <w:b/>
          <w:bCs/>
        </w:rPr>
        <w:t>persist</w:t>
      </w:r>
      <w:r w:rsidR="00E1076E" w:rsidRPr="00DB0D2E">
        <w:rPr>
          <w:b/>
          <w:bCs/>
        </w:rPr>
        <w:t>.</w:t>
      </w:r>
    </w:p>
    <w:p w:rsidR="00E1076E" w:rsidRPr="00DB0D2E" w:rsidRDefault="00E1076E" w:rsidP="00DB0D2E">
      <w:pPr>
        <w:pStyle w:val="ListParagraph"/>
        <w:numPr>
          <w:ilvl w:val="1"/>
          <w:numId w:val="16"/>
        </w:numPr>
        <w:spacing w:line="278" w:lineRule="auto"/>
        <w:contextualSpacing w:val="0"/>
        <w:jc w:val="both"/>
        <w:rPr>
          <w:lang w:val="en-US"/>
        </w:rPr>
      </w:pPr>
      <w:r w:rsidRPr="00DB0D2E">
        <w:rPr>
          <w:b/>
          <w:bCs/>
          <w:lang w:val="en-US"/>
        </w:rPr>
        <w:t xml:space="preserve">With only five years remaining until the 2030 deadline, progress towards achieving most of the Sustainable Development Goals has been far too slow, with some goals stalled or even regressing—despite notable advances in a few areas. </w:t>
      </w:r>
    </w:p>
    <w:p w:rsidR="00773DBA" w:rsidRPr="00DB0D2E" w:rsidRDefault="006D743E" w:rsidP="00DB0D2E">
      <w:pPr>
        <w:pStyle w:val="ListParagraph"/>
        <w:numPr>
          <w:ilvl w:val="1"/>
          <w:numId w:val="16"/>
        </w:numPr>
        <w:spacing w:line="278" w:lineRule="auto"/>
        <w:contextualSpacing w:val="0"/>
        <w:jc w:val="both"/>
        <w:rPr>
          <w:b/>
          <w:bCs/>
          <w:lang w:val="en-US"/>
        </w:rPr>
      </w:pPr>
      <w:r w:rsidRPr="003C5091">
        <w:rPr>
          <w:b/>
          <w:bCs/>
          <w:lang w:val="en-US"/>
        </w:rPr>
        <w:t xml:space="preserve">Although great strides have </w:t>
      </w:r>
      <w:r w:rsidRPr="00EC5EB9">
        <w:rPr>
          <w:b/>
          <w:bCs/>
          <w:lang w:val="en-US"/>
        </w:rPr>
        <w:t xml:space="preserve">been made in reducing poverty since 1995, millions of people still live in extreme </w:t>
      </w:r>
      <w:r w:rsidRPr="00E821B5">
        <w:rPr>
          <w:b/>
          <w:bCs/>
          <w:lang w:val="en-US"/>
        </w:rPr>
        <w:t xml:space="preserve">poverty and over one billion people endure acute multidimensional poverty. Children, women and girls, and people living in rural areas remain particularly vulnerable and experience higher poverty rates than the rest of the population. Hunger, food insecurity and malnutrition are still a reality for countless families, </w:t>
      </w:r>
      <w:proofErr w:type="gramStart"/>
      <w:r w:rsidRPr="00E821B5">
        <w:rPr>
          <w:b/>
          <w:bCs/>
          <w:lang w:val="en-US"/>
        </w:rPr>
        <w:t>with</w:t>
      </w:r>
      <w:proofErr w:type="gramEnd"/>
      <w:r w:rsidRPr="00E821B5">
        <w:rPr>
          <w:b/>
          <w:bCs/>
          <w:lang w:val="en-US"/>
        </w:rPr>
        <w:t xml:space="preserve"> global undernourishment rising in recent years. While access to education has expanded, </w:t>
      </w:r>
      <w:r w:rsidR="00773DBA" w:rsidRPr="00E821B5">
        <w:rPr>
          <w:b/>
          <w:bCs/>
          <w:lang w:val="en-US"/>
        </w:rPr>
        <w:t xml:space="preserve">still too many </w:t>
      </w:r>
      <w:r w:rsidRPr="00E821B5">
        <w:rPr>
          <w:b/>
          <w:bCs/>
          <w:lang w:val="en-US"/>
        </w:rPr>
        <w:t xml:space="preserve">children are out of school. </w:t>
      </w:r>
    </w:p>
    <w:p w:rsidR="006D743E" w:rsidRPr="005C6B6D" w:rsidRDefault="006D743E" w:rsidP="00DB0D2E">
      <w:pPr>
        <w:pStyle w:val="ListParagraph"/>
        <w:numPr>
          <w:ilvl w:val="1"/>
          <w:numId w:val="16"/>
        </w:numPr>
        <w:spacing w:line="278" w:lineRule="auto"/>
        <w:contextualSpacing w:val="0"/>
        <w:jc w:val="both"/>
        <w:rPr>
          <w:b/>
          <w:bCs/>
          <w:lang w:val="en-US"/>
        </w:rPr>
      </w:pPr>
      <w:r w:rsidRPr="005C6B6D">
        <w:rPr>
          <w:b/>
          <w:bCs/>
          <w:lang w:val="en-US"/>
        </w:rPr>
        <w:t xml:space="preserve">In addition, while millions have been lifted out of poverty, vulnerability remains high: billions of people live close to the poverty line and face a </w:t>
      </w:r>
      <w:r w:rsidRPr="005C6B6D">
        <w:rPr>
          <w:b/>
          <w:bCs/>
          <w:lang w:val="en-US"/>
        </w:rPr>
        <w:lastRenderedPageBreak/>
        <w:t xml:space="preserve">constant risk of falling into extreme poverty. Despite significant global progress in expanding social protection coverage and implementing social protection floors, </w:t>
      </w:r>
      <w:r w:rsidR="005C6B6D" w:rsidRPr="00E821B5">
        <w:rPr>
          <w:b/>
          <w:bCs/>
          <w:lang w:val="en-US"/>
        </w:rPr>
        <w:t xml:space="preserve">over one billion </w:t>
      </w:r>
      <w:r w:rsidRPr="005C6B6D">
        <w:rPr>
          <w:b/>
          <w:bCs/>
          <w:lang w:val="en-US"/>
        </w:rPr>
        <w:t xml:space="preserve">people still lack access to any form of social protection. </w:t>
      </w:r>
    </w:p>
    <w:p w:rsidR="006D743E" w:rsidRPr="00DB0D2E" w:rsidRDefault="006D743E" w:rsidP="00DB0D2E">
      <w:pPr>
        <w:pStyle w:val="ListParagraph"/>
        <w:numPr>
          <w:ilvl w:val="1"/>
          <w:numId w:val="16"/>
        </w:numPr>
        <w:spacing w:line="278" w:lineRule="auto"/>
        <w:contextualSpacing w:val="0"/>
        <w:jc w:val="both"/>
        <w:rPr>
          <w:b/>
          <w:bCs/>
          <w:lang w:val="en-US"/>
        </w:rPr>
      </w:pPr>
      <w:r w:rsidRPr="00DB0D2E">
        <w:rPr>
          <w:b/>
          <w:bCs/>
          <w:lang w:val="en-US"/>
        </w:rPr>
        <w:t xml:space="preserve">Millions of workers continue to live in poverty, earning wages and incomes that are not sufficient for an adequate standard of living or to sustain their families. Informal employment remains pervasive, with </w:t>
      </w:r>
      <w:ins w:id="23" w:author="Dolly" w:date="2025-06-19T10:00:00Z">
        <w:r w:rsidR="009B2EE2">
          <w:rPr>
            <w:b/>
            <w:bCs/>
            <w:lang w:val="en-US"/>
          </w:rPr>
          <w:t xml:space="preserve">2 </w:t>
        </w:r>
      </w:ins>
      <w:proofErr w:type="spellStart"/>
      <w:r w:rsidRPr="00DB0D2E">
        <w:rPr>
          <w:b/>
          <w:bCs/>
          <w:lang w:val="en-US"/>
        </w:rPr>
        <w:t>billion</w:t>
      </w:r>
      <w:del w:id="24" w:author="Dolly" w:date="2025-06-19T10:00:00Z">
        <w:r w:rsidRPr="00DB0D2E" w:rsidDel="009B2EE2">
          <w:rPr>
            <w:b/>
            <w:bCs/>
            <w:lang w:val="en-US"/>
          </w:rPr>
          <w:delText xml:space="preserve">s of </w:delText>
        </w:r>
      </w:del>
      <w:r w:rsidRPr="00DB0D2E">
        <w:rPr>
          <w:b/>
          <w:bCs/>
          <w:lang w:val="en-US"/>
        </w:rPr>
        <w:t>people</w:t>
      </w:r>
      <w:proofErr w:type="spellEnd"/>
      <w:r w:rsidRPr="00DB0D2E">
        <w:rPr>
          <w:b/>
          <w:bCs/>
          <w:lang w:val="en-US"/>
        </w:rPr>
        <w:t xml:space="preserve"> making their living in the informal economy. Women and young people are disproportionately affected by informal and precarious employment. Furthermore, progress toward ending child </w:t>
      </w:r>
      <w:proofErr w:type="spellStart"/>
      <w:r w:rsidRPr="00DB0D2E">
        <w:rPr>
          <w:b/>
          <w:bCs/>
          <w:lang w:val="en-US"/>
        </w:rPr>
        <w:t>labour</w:t>
      </w:r>
      <w:proofErr w:type="spellEnd"/>
      <w:r w:rsidRPr="00DB0D2E">
        <w:rPr>
          <w:b/>
          <w:bCs/>
          <w:lang w:val="en-US"/>
        </w:rPr>
        <w:t xml:space="preserve"> has stalled. </w:t>
      </w:r>
    </w:p>
    <w:p w:rsidR="00973F82" w:rsidRPr="00DB0D2E" w:rsidRDefault="00973F82" w:rsidP="00DB0D2E">
      <w:pPr>
        <w:pStyle w:val="ListParagraph"/>
        <w:numPr>
          <w:ilvl w:val="1"/>
          <w:numId w:val="16"/>
        </w:numPr>
        <w:spacing w:line="278" w:lineRule="auto"/>
        <w:contextualSpacing w:val="0"/>
        <w:jc w:val="both"/>
        <w:rPr>
          <w:b/>
          <w:bCs/>
          <w:lang w:val="en-US"/>
        </w:rPr>
      </w:pPr>
      <w:r w:rsidRPr="00DB0D2E">
        <w:rPr>
          <w:b/>
          <w:bCs/>
          <w:lang w:val="en-US"/>
        </w:rPr>
        <w:t xml:space="preserve">Millions of youth are not engaged in education, employment or training, the majority of </w:t>
      </w:r>
      <w:proofErr w:type="gramStart"/>
      <w:r w:rsidRPr="00DB0D2E">
        <w:rPr>
          <w:b/>
          <w:bCs/>
          <w:lang w:val="en-US"/>
        </w:rPr>
        <w:t>whom</w:t>
      </w:r>
      <w:proofErr w:type="gramEnd"/>
      <w:r w:rsidRPr="00DB0D2E">
        <w:rPr>
          <w:b/>
          <w:bCs/>
          <w:lang w:val="en-US"/>
        </w:rPr>
        <w:t xml:space="preserve"> are young women. In the </w:t>
      </w:r>
      <w:proofErr w:type="spellStart"/>
      <w:r w:rsidRPr="00DB0D2E">
        <w:rPr>
          <w:b/>
          <w:bCs/>
          <w:lang w:val="en-US"/>
        </w:rPr>
        <w:t>labour</w:t>
      </w:r>
      <w:proofErr w:type="spellEnd"/>
      <w:r w:rsidRPr="00DB0D2E">
        <w:rPr>
          <w:b/>
          <w:bCs/>
          <w:lang w:val="en-US"/>
        </w:rPr>
        <w:t xml:space="preserve"> market, young people experience high levels of unemployment, informal employment and working poverty. These decent work deficits can have long-lasting consequences on poverty and affect the well-being of current and future generations of youth.</w:t>
      </w:r>
    </w:p>
    <w:p w:rsidR="005C22F2" w:rsidRPr="00DB0D2E" w:rsidRDefault="005C22F2" w:rsidP="00DB0D2E">
      <w:pPr>
        <w:pStyle w:val="ListParagraph"/>
        <w:numPr>
          <w:ilvl w:val="1"/>
          <w:numId w:val="16"/>
        </w:numPr>
        <w:spacing w:line="278" w:lineRule="auto"/>
        <w:contextualSpacing w:val="0"/>
        <w:jc w:val="both"/>
        <w:rPr>
          <w:b/>
          <w:bCs/>
          <w:lang w:val="en-US"/>
        </w:rPr>
      </w:pPr>
      <w:r w:rsidRPr="00DB0D2E">
        <w:rPr>
          <w:b/>
          <w:bCs/>
          <w:lang w:val="en-US"/>
        </w:rPr>
        <w:t xml:space="preserve">Today, inequality has reached staggering levels. Since 1995, income inequality has increased in many countries—developed and developing. Global wage gaps remain significant. Gender inequality is deeply entrenched. On average, women earn less than men. Millions of women worldwide are outside the </w:t>
      </w:r>
      <w:proofErr w:type="spellStart"/>
      <w:r w:rsidRPr="00DB0D2E">
        <w:rPr>
          <w:b/>
          <w:bCs/>
          <w:lang w:val="en-US"/>
        </w:rPr>
        <w:t>labour</w:t>
      </w:r>
      <w:proofErr w:type="spellEnd"/>
      <w:r w:rsidRPr="00DB0D2E">
        <w:rPr>
          <w:b/>
          <w:bCs/>
          <w:lang w:val="en-US"/>
        </w:rPr>
        <w:t xml:space="preserve"> force because of unpaid care responsibilities. </w:t>
      </w:r>
    </w:p>
    <w:p w:rsidR="00914F32" w:rsidRPr="00DB0D2E" w:rsidRDefault="00914F32" w:rsidP="00DB0D2E">
      <w:pPr>
        <w:pStyle w:val="ListParagraph"/>
        <w:numPr>
          <w:ilvl w:val="1"/>
          <w:numId w:val="16"/>
        </w:numPr>
        <w:spacing w:line="278" w:lineRule="auto"/>
        <w:contextualSpacing w:val="0"/>
        <w:jc w:val="both"/>
        <w:rPr>
          <w:b/>
          <w:bCs/>
          <w:lang w:val="en-US"/>
        </w:rPr>
      </w:pPr>
      <w:r w:rsidRPr="00DB0D2E">
        <w:rPr>
          <w:b/>
          <w:bCs/>
          <w:lang w:val="en-US"/>
        </w:rPr>
        <w:t>Persons with disabilities continue to be more likely to live in poverty, are under- and un-employed, and face significant social</w:t>
      </w:r>
      <w:r w:rsidR="008070DF" w:rsidRPr="00DB0D2E">
        <w:rPr>
          <w:b/>
          <w:bCs/>
          <w:lang w:val="en-US"/>
        </w:rPr>
        <w:t xml:space="preserve"> and</w:t>
      </w:r>
      <w:r w:rsidRPr="00DB0D2E">
        <w:rPr>
          <w:b/>
          <w:bCs/>
          <w:lang w:val="en-US"/>
        </w:rPr>
        <w:t xml:space="preserve"> economic barriers to inclusion in society.</w:t>
      </w:r>
    </w:p>
    <w:p w:rsidR="00DB0D2E" w:rsidRDefault="00B92E95" w:rsidP="001F096A">
      <w:pPr>
        <w:pStyle w:val="ListParagraph"/>
        <w:numPr>
          <w:ilvl w:val="1"/>
          <w:numId w:val="16"/>
        </w:numPr>
        <w:spacing w:line="278" w:lineRule="auto"/>
        <w:contextualSpacing w:val="0"/>
        <w:jc w:val="both"/>
        <w:rPr>
          <w:b/>
          <w:bCs/>
          <w:lang w:val="en-US"/>
        </w:rPr>
      </w:pPr>
      <w:r w:rsidRPr="00DB0D2E">
        <w:rPr>
          <w:b/>
          <w:bCs/>
          <w:lang w:val="en-US"/>
        </w:rPr>
        <w:t xml:space="preserve">Billions of people currently do not have access to the Internet. </w:t>
      </w:r>
      <w:r w:rsidR="00884CF5" w:rsidRPr="00DB0D2E">
        <w:rPr>
          <w:b/>
          <w:bCs/>
          <w:lang w:val="en-US"/>
        </w:rPr>
        <w:t xml:space="preserve">Digital divides within and among </w:t>
      </w:r>
      <w:proofErr w:type="gramStart"/>
      <w:r w:rsidR="00884CF5" w:rsidRPr="00DB0D2E">
        <w:rPr>
          <w:b/>
          <w:bCs/>
          <w:lang w:val="en-US"/>
        </w:rPr>
        <w:t>countries  persist</w:t>
      </w:r>
      <w:proofErr w:type="gramEnd"/>
      <w:r w:rsidR="00884CF5" w:rsidRPr="00DB0D2E">
        <w:rPr>
          <w:b/>
          <w:bCs/>
          <w:lang w:val="en-US"/>
        </w:rPr>
        <w:t xml:space="preserve">, </w:t>
      </w:r>
      <w:r w:rsidR="00FC7885" w:rsidRPr="00DB0D2E">
        <w:rPr>
          <w:b/>
          <w:bCs/>
          <w:lang w:val="en-US"/>
        </w:rPr>
        <w:t xml:space="preserve">particularly in rural and remote areas, </w:t>
      </w:r>
      <w:r w:rsidR="00884CF5" w:rsidRPr="00DB0D2E">
        <w:rPr>
          <w:b/>
          <w:bCs/>
          <w:lang w:val="en-US"/>
        </w:rPr>
        <w:t>t</w:t>
      </w:r>
      <w:r w:rsidRPr="00DB0D2E">
        <w:rPr>
          <w:b/>
          <w:bCs/>
          <w:lang w:val="en-US"/>
        </w:rPr>
        <w:t xml:space="preserve">he least developed countries are also the least connected. Digital infrastructure, connectivity and access in these countries </w:t>
      </w:r>
      <w:proofErr w:type="gramStart"/>
      <w:r w:rsidRPr="00DB0D2E">
        <w:rPr>
          <w:b/>
          <w:bCs/>
          <w:lang w:val="en-US"/>
        </w:rPr>
        <w:t>remains</w:t>
      </w:r>
      <w:proofErr w:type="gramEnd"/>
      <w:r w:rsidRPr="00DB0D2E">
        <w:rPr>
          <w:b/>
          <w:bCs/>
          <w:lang w:val="en-US"/>
        </w:rPr>
        <w:t xml:space="preserve"> challenging.</w:t>
      </w:r>
    </w:p>
    <w:p w:rsidR="006200EC" w:rsidRPr="00DB0D2E" w:rsidRDefault="00EE1F18" w:rsidP="001F096A">
      <w:pPr>
        <w:pStyle w:val="ListParagraph"/>
        <w:numPr>
          <w:ilvl w:val="1"/>
          <w:numId w:val="16"/>
        </w:numPr>
        <w:spacing w:line="278" w:lineRule="auto"/>
        <w:contextualSpacing w:val="0"/>
        <w:jc w:val="both"/>
        <w:rPr>
          <w:b/>
          <w:bCs/>
          <w:lang w:val="en-US"/>
        </w:rPr>
      </w:pPr>
      <w:r w:rsidRPr="00DB0D2E">
        <w:rPr>
          <w:b/>
          <w:bCs/>
          <w:lang w:val="en-US"/>
        </w:rPr>
        <w:t xml:space="preserve">Persistent and new challenges are reversing </w:t>
      </w:r>
      <w:r w:rsidR="0025401F" w:rsidRPr="00DB0D2E">
        <w:rPr>
          <w:b/>
          <w:bCs/>
          <w:lang w:val="en-US"/>
        </w:rPr>
        <w:t xml:space="preserve">development </w:t>
      </w:r>
      <w:r w:rsidRPr="00DB0D2E">
        <w:rPr>
          <w:b/>
          <w:bCs/>
          <w:lang w:val="en-US"/>
        </w:rPr>
        <w:t>gains, including: climate change, natural hazards, biodiversity loss, environmental degradation and pollution; geopolitical tensions, armed conflicts</w:t>
      </w:r>
      <w:r w:rsidR="008669E5" w:rsidRPr="00DB0D2E">
        <w:rPr>
          <w:b/>
          <w:bCs/>
          <w:lang w:val="en-US"/>
        </w:rPr>
        <w:t xml:space="preserve"> and</w:t>
      </w:r>
      <w:r w:rsidRPr="00DB0D2E">
        <w:rPr>
          <w:b/>
          <w:bCs/>
          <w:lang w:val="en-US"/>
        </w:rPr>
        <w:t xml:space="preserve"> humanitarian crises</w:t>
      </w:r>
      <w:r w:rsidR="008669E5" w:rsidRPr="00DB0D2E">
        <w:rPr>
          <w:b/>
          <w:bCs/>
          <w:lang w:val="en-US"/>
        </w:rPr>
        <w:t>; mass displacement of populations</w:t>
      </w:r>
      <w:r w:rsidRPr="00DB0D2E">
        <w:rPr>
          <w:b/>
          <w:bCs/>
          <w:lang w:val="en-US"/>
        </w:rPr>
        <w:t>; pandemics and other health emergencies; demographic shifts, including rapid population growth in some regions, and population ageing in all regions; uneven technological advancements; unsustainable debt burdens and unequal access to technology and capital.</w:t>
      </w:r>
    </w:p>
    <w:p w:rsidR="007E04F7" w:rsidRDefault="007E04F7" w:rsidP="00991F58">
      <w:pPr>
        <w:pStyle w:val="ListParagraph"/>
        <w:ind w:hanging="360"/>
        <w:jc w:val="both"/>
      </w:pPr>
    </w:p>
    <w:p w:rsidR="00DB0D2E" w:rsidRPr="00DB0D2E" w:rsidRDefault="083D9FAC" w:rsidP="00DB0D2E">
      <w:pPr>
        <w:pStyle w:val="ListParagraph"/>
        <w:numPr>
          <w:ilvl w:val="0"/>
          <w:numId w:val="16"/>
        </w:numPr>
        <w:ind w:left="714" w:hanging="357"/>
        <w:contextualSpacing w:val="0"/>
        <w:jc w:val="both"/>
        <w:rPr>
          <w:lang w:val="en-US"/>
        </w:rPr>
      </w:pPr>
      <w:r>
        <w:t xml:space="preserve">While these </w:t>
      </w:r>
      <w:r w:rsidRPr="00BC7722">
        <w:t xml:space="preserve">problems are global in character and affect all countries, we clearly </w:t>
      </w:r>
      <w:r w:rsidRPr="00182EEA">
        <w:t xml:space="preserve">acknowledge </w:t>
      </w:r>
      <w:r w:rsidRPr="0014042B">
        <w:t xml:space="preserve">that </w:t>
      </w:r>
      <w:r w:rsidR="592BE217" w:rsidRPr="0014042B">
        <w:rPr>
          <w:b/>
          <w:bCs/>
        </w:rPr>
        <w:t xml:space="preserve">each </w:t>
      </w:r>
      <w:r w:rsidRPr="0014042B">
        <w:t xml:space="preserve">country faces specific challenges in its pursuit of </w:t>
      </w:r>
      <w:r w:rsidR="63251323" w:rsidRPr="0014042B">
        <w:rPr>
          <w:b/>
          <w:bCs/>
        </w:rPr>
        <w:t xml:space="preserve">sustainable </w:t>
      </w:r>
      <w:r w:rsidRPr="0014042B">
        <w:t>development</w:t>
      </w:r>
      <w:r w:rsidR="00182EEA" w:rsidRPr="0014042B">
        <w:t xml:space="preserve">, </w:t>
      </w:r>
      <w:r w:rsidR="00182EEA" w:rsidRPr="0078708F">
        <w:rPr>
          <w:b/>
          <w:bCs/>
        </w:rPr>
        <w:t>including its social dimension</w:t>
      </w:r>
      <w:r>
        <w:t xml:space="preserve">. The most vulnerable countries and, in </w:t>
      </w:r>
      <w:r>
        <w:lastRenderedPageBreak/>
        <w:t>particular, African countries, least developed countries, landlocked developing countries and small island developing States, deserve special attention, as do countries in situations of conflict and post conflict countries</w:t>
      </w:r>
      <w:r w:rsidR="3BAF0B22" w:rsidRPr="60494C7F">
        <w:rPr>
          <w:b/>
          <w:bCs/>
        </w:rPr>
        <w:t>.</w:t>
      </w:r>
      <w:r>
        <w:t xml:space="preserve"> </w:t>
      </w:r>
      <w:r w:rsidR="2FBA472B" w:rsidRPr="00BE15DF">
        <w:rPr>
          <w:b/>
          <w:bCs/>
        </w:rPr>
        <w:t>There are also serious challenges within</w:t>
      </w:r>
      <w:r w:rsidR="2FBA472B">
        <w:t xml:space="preserve"> </w:t>
      </w:r>
      <w:r w:rsidRPr="0078708F">
        <w:t>many middle-income countries.</w:t>
      </w:r>
    </w:p>
    <w:p w:rsidR="00DB0D2E" w:rsidRPr="0070352E" w:rsidRDefault="518191AB" w:rsidP="3C9504C9">
      <w:pPr>
        <w:pStyle w:val="ListParagraph"/>
        <w:numPr>
          <w:ilvl w:val="0"/>
          <w:numId w:val="16"/>
        </w:numPr>
        <w:ind w:left="714" w:hanging="357"/>
        <w:contextualSpacing w:val="0"/>
        <w:jc w:val="both"/>
        <w:rPr>
          <w:lang w:val="en-US"/>
        </w:rPr>
      </w:pPr>
      <w:r w:rsidRPr="3C9504C9">
        <w:rPr>
          <w:rFonts w:eastAsiaTheme="minorEastAsia"/>
        </w:rPr>
        <w:t>We</w:t>
      </w:r>
      <w:r w:rsidRPr="00A9716B">
        <w:t xml:space="preserve"> are </w:t>
      </w:r>
      <w:r w:rsidRPr="005A1738">
        <w:t xml:space="preserve">convinced that addressing today’s </w:t>
      </w:r>
      <w:r w:rsidR="115D4960" w:rsidRPr="00DB0D2E">
        <w:rPr>
          <w:rFonts w:eastAsiaTheme="minorEastAsia"/>
          <w:b/>
          <w:bCs/>
        </w:rPr>
        <w:t xml:space="preserve">global challenges to </w:t>
      </w:r>
      <w:r w:rsidRPr="005A1738">
        <w:t xml:space="preserve">social </w:t>
      </w:r>
      <w:r w:rsidR="1575C9F8" w:rsidRPr="00DB0D2E">
        <w:rPr>
          <w:b/>
          <w:bCs/>
        </w:rPr>
        <w:t xml:space="preserve">development </w:t>
      </w:r>
      <w:r w:rsidRPr="005A1738">
        <w:t xml:space="preserve">requires strengthening </w:t>
      </w:r>
      <w:r w:rsidR="29F19A0B" w:rsidRPr="00DB0D2E">
        <w:rPr>
          <w:b/>
          <w:bCs/>
        </w:rPr>
        <w:t xml:space="preserve">global </w:t>
      </w:r>
      <w:r w:rsidRPr="005A1738">
        <w:t xml:space="preserve">solidarity, </w:t>
      </w:r>
      <w:r w:rsidR="0FC3DD6C" w:rsidRPr="00DB0D2E">
        <w:rPr>
          <w:b/>
          <w:bCs/>
        </w:rPr>
        <w:t xml:space="preserve">upholding human rights, </w:t>
      </w:r>
      <w:r w:rsidRPr="005A1738">
        <w:t xml:space="preserve">building trust, and a renewed commitment to multilateral action </w:t>
      </w:r>
      <w:r w:rsidRPr="00DB0D2E">
        <w:rPr>
          <w:rFonts w:eastAsiaTheme="minorEastAsia"/>
          <w:b/>
          <w:bCs/>
        </w:rPr>
        <w:t xml:space="preserve">on the </w:t>
      </w:r>
      <w:r w:rsidR="694E8436" w:rsidRPr="00DB0D2E">
        <w:rPr>
          <w:rFonts w:eastAsiaTheme="minorEastAsia"/>
          <w:b/>
          <w:bCs/>
        </w:rPr>
        <w:t xml:space="preserve">implementation of the </w:t>
      </w:r>
      <w:r w:rsidR="0051426C" w:rsidRPr="00DB0D2E">
        <w:rPr>
          <w:rFonts w:eastAsiaTheme="minorEastAsia"/>
          <w:b/>
          <w:bCs/>
        </w:rPr>
        <w:t>susta</w:t>
      </w:r>
      <w:r w:rsidR="00D37240" w:rsidRPr="00DB0D2E">
        <w:rPr>
          <w:rFonts w:eastAsiaTheme="minorEastAsia"/>
          <w:b/>
          <w:bCs/>
        </w:rPr>
        <w:t>inable</w:t>
      </w:r>
      <w:r w:rsidR="0051426C" w:rsidRPr="00DB0D2E">
        <w:rPr>
          <w:rFonts w:eastAsiaTheme="minorEastAsia"/>
          <w:b/>
          <w:bCs/>
        </w:rPr>
        <w:t xml:space="preserve"> </w:t>
      </w:r>
      <w:r w:rsidR="694E8436" w:rsidRPr="00DB0D2E">
        <w:rPr>
          <w:rFonts w:eastAsiaTheme="minorEastAsia"/>
          <w:b/>
          <w:bCs/>
        </w:rPr>
        <w:t>development agenda</w:t>
      </w:r>
      <w:r w:rsidR="00A9716B" w:rsidRPr="00DB0D2E">
        <w:rPr>
          <w:rFonts w:eastAsiaTheme="minorEastAsia"/>
          <w:b/>
          <w:bCs/>
        </w:rPr>
        <w:t xml:space="preserve"> in its social, economic and environmental dimension.</w:t>
      </w:r>
      <w:r w:rsidR="00AB2941" w:rsidRPr="00DB0D2E">
        <w:rPr>
          <w:b/>
          <w:bCs/>
        </w:rPr>
        <w:t xml:space="preserve"> </w:t>
      </w:r>
      <w:r w:rsidR="00FA6A8C" w:rsidRPr="0070352E">
        <w:rPr>
          <w:b/>
          <w:bCs/>
        </w:rPr>
        <w:t>We will advance</w:t>
      </w:r>
      <w:r w:rsidRPr="005A1738">
        <w:t xml:space="preserve"> innovative solutions, and inclusive international cooperation to fully translate the </w:t>
      </w:r>
      <w:r w:rsidR="00DF7BDB" w:rsidRPr="0070352E">
        <w:rPr>
          <w:b/>
          <w:bCs/>
        </w:rPr>
        <w:t>commitments of the Copenhagen Declaration and Programme of Action</w:t>
      </w:r>
      <w:r w:rsidR="00535477" w:rsidRPr="0070352E">
        <w:rPr>
          <w:b/>
          <w:bCs/>
        </w:rPr>
        <w:t xml:space="preserve"> </w:t>
      </w:r>
      <w:r w:rsidR="00535477" w:rsidRPr="0018164A">
        <w:rPr>
          <w:b/>
          <w:bCs/>
        </w:rPr>
        <w:t>and social dimension of the 2030</w:t>
      </w:r>
      <w:r w:rsidR="00E43FE8" w:rsidRPr="0018164A">
        <w:rPr>
          <w:b/>
          <w:bCs/>
        </w:rPr>
        <w:t xml:space="preserve"> Agenda</w:t>
      </w:r>
      <w:r w:rsidR="00DF7BDB" w:rsidRPr="0070352E">
        <w:rPr>
          <w:b/>
          <w:bCs/>
        </w:rPr>
        <w:t xml:space="preserve"> into concrete actions to achieve social development</w:t>
      </w:r>
      <w:r w:rsidR="00DF7BDB" w:rsidRPr="005A1738">
        <w:t xml:space="preserve"> </w:t>
      </w:r>
      <w:r w:rsidRPr="005A1738">
        <w:t>for all</w:t>
      </w:r>
      <w:r w:rsidR="06E405B4" w:rsidRPr="0070352E">
        <w:rPr>
          <w:rFonts w:ascii="Times New Roman" w:eastAsia="Times New Roman" w:hAnsi="Times New Roman" w:cs="Times New Roman"/>
          <w:color w:val="000000" w:themeColor="text1"/>
          <w:sz w:val="25"/>
          <w:szCs w:val="25"/>
        </w:rPr>
        <w:t>,</w:t>
      </w:r>
      <w:r w:rsidR="06E405B4" w:rsidRPr="0070352E">
        <w:rPr>
          <w:rFonts w:eastAsiaTheme="minorEastAsia"/>
          <w:b/>
          <w:bCs/>
        </w:rPr>
        <w:t xml:space="preserve"> in particular to the benefit of developing countries</w:t>
      </w:r>
      <w:r w:rsidRPr="005A1738">
        <w:t>.</w:t>
      </w:r>
    </w:p>
    <w:p w:rsidR="0063470F" w:rsidRPr="0063470F" w:rsidRDefault="00B41049" w:rsidP="3C9504C9">
      <w:pPr>
        <w:pStyle w:val="ListParagraph"/>
        <w:numPr>
          <w:ilvl w:val="0"/>
          <w:numId w:val="16"/>
        </w:numPr>
        <w:ind w:left="714"/>
        <w:contextualSpacing w:val="0"/>
        <w:jc w:val="both"/>
        <w:rPr>
          <w:b/>
          <w:lang w:val="en-US"/>
        </w:rPr>
      </w:pPr>
      <w:r w:rsidRPr="00DB0D2E">
        <w:rPr>
          <w:b/>
          <w:bCs/>
          <w:lang w:val="en-US"/>
        </w:rPr>
        <w:t>W</w:t>
      </w:r>
      <w:r w:rsidRPr="00DB0D2E">
        <w:rPr>
          <w:rFonts w:eastAsiaTheme="minorEastAsia"/>
          <w:b/>
          <w:lang w:val="en-US"/>
        </w:rPr>
        <w:t>e</w:t>
      </w:r>
      <w:r w:rsidRPr="00DB0D2E">
        <w:rPr>
          <w:b/>
          <w:bCs/>
          <w:lang w:val="en-US"/>
        </w:rPr>
        <w:t xml:space="preserve"> recognize that the multilateral system and its institutions, with the United Nations and its Charter at the centre, must be strengthened to keep pace with a changing world. They must be fit for the present and the future – effective and capable, prepared for the future, just, democratic, equitable and representative of today’s world, inclusive, interconnected and financially stable. </w:t>
      </w:r>
    </w:p>
    <w:p w:rsidR="0063470F" w:rsidRPr="0063470F" w:rsidRDefault="518191AB" w:rsidP="3C9504C9">
      <w:pPr>
        <w:pStyle w:val="ListParagraph"/>
        <w:numPr>
          <w:ilvl w:val="0"/>
          <w:numId w:val="16"/>
        </w:numPr>
        <w:ind w:left="714"/>
        <w:contextualSpacing w:val="0"/>
        <w:jc w:val="both"/>
      </w:pPr>
      <w:r w:rsidRPr="004E3682">
        <w:t>We</w:t>
      </w:r>
      <w:r w:rsidR="7B9C85FC" w:rsidRPr="004E3682">
        <w:t xml:space="preserve"> </w:t>
      </w:r>
      <w:r w:rsidR="5DF84A01" w:rsidRPr="0063470F">
        <w:rPr>
          <w:b/>
          <w:bCs/>
        </w:rPr>
        <w:t>will</w:t>
      </w:r>
      <w:r w:rsidRPr="004E3682">
        <w:t xml:space="preserve"> explore bold and effective social policies that are woven into a whole-of-government, whole-of-society, </w:t>
      </w:r>
      <w:r>
        <w:t>people</w:t>
      </w:r>
      <w:r w:rsidR="593F23F3">
        <w:t>-</w:t>
      </w:r>
      <w:r>
        <w:t>centred</w:t>
      </w:r>
      <w:r w:rsidRPr="004E3682">
        <w:t xml:space="preserve">, </w:t>
      </w:r>
      <w:r w:rsidRPr="002C38A1">
        <w:t xml:space="preserve">and integrated approaches aiming at enhancing </w:t>
      </w:r>
      <w:r>
        <w:t>social</w:t>
      </w:r>
      <w:r w:rsidR="2516E9B0">
        <w:t>-</w:t>
      </w:r>
      <w:r>
        <w:t>policy</w:t>
      </w:r>
      <w:r w:rsidRPr="002C38A1">
        <w:t xml:space="preserve"> coherence, building effective, accountable, and inclusive institutions at all levels, </w:t>
      </w:r>
      <w:r w:rsidR="004E3682" w:rsidRPr="0063470F">
        <w:rPr>
          <w:b/>
          <w:bCs/>
        </w:rPr>
        <w:t>a</w:t>
      </w:r>
      <w:r w:rsidR="002C38A1" w:rsidRPr="0063470F">
        <w:rPr>
          <w:b/>
          <w:bCs/>
        </w:rPr>
        <w:t>chieving social justice for all</w:t>
      </w:r>
      <w:r w:rsidR="002C38A1" w:rsidRPr="002C38A1">
        <w:t xml:space="preserve">, </w:t>
      </w:r>
      <w:r w:rsidR="002C38A1" w:rsidRPr="0063470F">
        <w:rPr>
          <w:b/>
          <w:bCs/>
        </w:rPr>
        <w:t>upholding</w:t>
      </w:r>
      <w:r w:rsidR="4CA090D1" w:rsidRPr="002C38A1">
        <w:t xml:space="preserve"> </w:t>
      </w:r>
      <w:r w:rsidRPr="002C38A1">
        <w:t>democracy</w:t>
      </w:r>
      <w:r w:rsidR="2E796AB4" w:rsidRPr="002C38A1">
        <w:t xml:space="preserve"> </w:t>
      </w:r>
      <w:r w:rsidRPr="002C38A1">
        <w:t>and</w:t>
      </w:r>
      <w:r>
        <w:t xml:space="preserve"> </w:t>
      </w:r>
      <w:r w:rsidRPr="0063470F">
        <w:rPr>
          <w:rFonts w:eastAsiaTheme="minorEastAsia"/>
        </w:rPr>
        <w:t>access to justice</w:t>
      </w:r>
      <w:r w:rsidR="4AEC7C0E" w:rsidRPr="006718C9">
        <w:t xml:space="preserve"> </w:t>
      </w:r>
      <w:r w:rsidRPr="006718C9">
        <w:t xml:space="preserve">and reinforcing </w:t>
      </w:r>
      <w:r w:rsidR="200DAC84" w:rsidRPr="0063470F">
        <w:rPr>
          <w:b/>
          <w:bCs/>
        </w:rPr>
        <w:t xml:space="preserve">national </w:t>
      </w:r>
      <w:r w:rsidRPr="006718C9">
        <w:t>coordination as well as multi-stakeholder engagement and integrated responses and avoid policy silos across sectors</w:t>
      </w:r>
      <w:r w:rsidR="633F069B" w:rsidRPr="0063470F">
        <w:rPr>
          <w:b/>
          <w:bCs/>
          <w:color w:val="3A3A3A" w:themeColor="background2" w:themeShade="40"/>
        </w:rPr>
        <w:t xml:space="preserve">. </w:t>
      </w:r>
    </w:p>
    <w:p w:rsidR="0063470F" w:rsidRDefault="518191AB" w:rsidP="37AF4ED1">
      <w:pPr>
        <w:pStyle w:val="ListParagraph"/>
        <w:numPr>
          <w:ilvl w:val="0"/>
          <w:numId w:val="16"/>
        </w:numPr>
        <w:ind w:left="714"/>
        <w:contextualSpacing w:val="0"/>
        <w:jc w:val="both"/>
      </w:pPr>
      <w:r w:rsidRPr="0063470F">
        <w:rPr>
          <w:i/>
          <w:iCs/>
        </w:rPr>
        <w:t>On the basis of our common pursuit of social development, which aims at social justice, solidarity, harmony</w:t>
      </w:r>
      <w:r w:rsidR="725ED7C2" w:rsidRPr="0063470F">
        <w:rPr>
          <w:i/>
          <w:iCs/>
        </w:rPr>
        <w:t xml:space="preserve"> </w:t>
      </w:r>
      <w:r w:rsidR="725ED7C2" w:rsidRPr="0063470F">
        <w:rPr>
          <w:b/>
          <w:bCs/>
          <w:i/>
          <w:iCs/>
        </w:rPr>
        <w:t xml:space="preserve"> </w:t>
      </w:r>
      <w:r w:rsidRPr="0063470F">
        <w:rPr>
          <w:i/>
          <w:iCs/>
        </w:rPr>
        <w:t>and equality</w:t>
      </w:r>
      <w:r w:rsidR="725ED7C2" w:rsidRPr="0063470F">
        <w:rPr>
          <w:b/>
          <w:bCs/>
          <w:i/>
          <w:iCs/>
        </w:rPr>
        <w:t xml:space="preserve">, </w:t>
      </w:r>
      <w:r w:rsidRPr="0063470F">
        <w:rPr>
          <w:i/>
          <w:iCs/>
        </w:rPr>
        <w:t xml:space="preserve">within and among countries, with full respect for national sovereignty and territorial integrity, </w:t>
      </w:r>
      <w:r w:rsidR="2BBDE389" w:rsidRPr="0063470F">
        <w:rPr>
          <w:i/>
          <w:iCs/>
        </w:rPr>
        <w:t>a</w:t>
      </w:r>
      <w:r w:rsidRPr="0063470F">
        <w:rPr>
          <w:i/>
          <w:iCs/>
        </w:rPr>
        <w:t>s well as policy objectives, development priorities and religious and cultural diversity, and full respect for all</w:t>
      </w:r>
      <w:r w:rsidR="603AC147" w:rsidRPr="0063470F">
        <w:rPr>
          <w:i/>
          <w:iCs/>
        </w:rPr>
        <w:t xml:space="preserve"> </w:t>
      </w:r>
      <w:r w:rsidRPr="0063470F">
        <w:rPr>
          <w:i/>
          <w:iCs/>
        </w:rPr>
        <w:t>human rights and fundamental freedoms, we reaffirm our global drive for social progress and development</w:t>
      </w:r>
      <w:r w:rsidRPr="00226064">
        <w:t>.</w:t>
      </w:r>
    </w:p>
    <w:p w:rsidR="00717C92" w:rsidRPr="00BE2149" w:rsidRDefault="518191AB" w:rsidP="7FCA79A9">
      <w:pPr>
        <w:pStyle w:val="ListParagraph"/>
        <w:numPr>
          <w:ilvl w:val="0"/>
          <w:numId w:val="16"/>
        </w:numPr>
        <w:ind w:left="714"/>
        <w:contextualSpacing w:val="0"/>
        <w:jc w:val="both"/>
      </w:pPr>
      <w:r w:rsidRPr="0063470F">
        <w:rPr>
          <w:i/>
          <w:iCs/>
        </w:rPr>
        <w:t xml:space="preserve">We strive for a future that is inclusive, </w:t>
      </w:r>
      <w:r w:rsidR="68A0CE48" w:rsidRPr="0063470F">
        <w:rPr>
          <w:i/>
          <w:iCs/>
        </w:rPr>
        <w:t xml:space="preserve">resilient, </w:t>
      </w:r>
      <w:r w:rsidR="68A0CE48" w:rsidRPr="0063470F">
        <w:rPr>
          <w:b/>
          <w:bCs/>
          <w:i/>
          <w:iCs/>
        </w:rPr>
        <w:t>sustainable</w:t>
      </w:r>
      <w:r w:rsidR="6A604405" w:rsidRPr="0063470F">
        <w:rPr>
          <w:b/>
          <w:bCs/>
          <w:i/>
          <w:iCs/>
        </w:rPr>
        <w:t xml:space="preserve"> </w:t>
      </w:r>
      <w:r w:rsidRPr="0063470F">
        <w:rPr>
          <w:i/>
          <w:iCs/>
        </w:rPr>
        <w:t xml:space="preserve">and just. We envisage a world free of poverty, hunger, </w:t>
      </w:r>
      <w:r w:rsidR="0243F76B" w:rsidRPr="0063470F">
        <w:rPr>
          <w:b/>
          <w:bCs/>
          <w:i/>
          <w:iCs/>
        </w:rPr>
        <w:t>unemployment,</w:t>
      </w:r>
      <w:r w:rsidR="0850EF72" w:rsidRPr="0063470F">
        <w:rPr>
          <w:b/>
          <w:bCs/>
          <w:i/>
          <w:iCs/>
        </w:rPr>
        <w:t xml:space="preserve"> preventable</w:t>
      </w:r>
      <w:r w:rsidR="00533414" w:rsidRPr="0063470F">
        <w:rPr>
          <w:i/>
          <w:iCs/>
        </w:rPr>
        <w:t xml:space="preserve"> </w:t>
      </w:r>
      <w:r w:rsidRPr="0063470F">
        <w:rPr>
          <w:i/>
          <w:iCs/>
        </w:rPr>
        <w:t>disease</w:t>
      </w:r>
      <w:r w:rsidR="6A5A8060" w:rsidRPr="0063470F">
        <w:rPr>
          <w:b/>
          <w:bCs/>
          <w:i/>
          <w:iCs/>
        </w:rPr>
        <w:t>s</w:t>
      </w:r>
      <w:r w:rsidR="3E98D4F9" w:rsidRPr="0063470F">
        <w:rPr>
          <w:b/>
          <w:bCs/>
          <w:i/>
          <w:iCs/>
        </w:rPr>
        <w:t>, racism, discrimination</w:t>
      </w:r>
      <w:r w:rsidRPr="0063470F">
        <w:rPr>
          <w:i/>
          <w:iCs/>
        </w:rPr>
        <w:t xml:space="preserve"> </w:t>
      </w:r>
      <w:r w:rsidR="32A9728C" w:rsidRPr="0063470F">
        <w:rPr>
          <w:b/>
          <w:bCs/>
          <w:i/>
          <w:iCs/>
        </w:rPr>
        <w:t>and insecurity</w:t>
      </w:r>
      <w:r w:rsidR="00614C70" w:rsidRPr="0063470F">
        <w:rPr>
          <w:b/>
          <w:bCs/>
          <w:i/>
          <w:iCs/>
        </w:rPr>
        <w:t xml:space="preserve"> </w:t>
      </w:r>
      <w:r w:rsidRPr="0063470F">
        <w:rPr>
          <w:i/>
          <w:iCs/>
        </w:rPr>
        <w:t>and a world of equality</w:t>
      </w:r>
      <w:r w:rsidR="00A7796A" w:rsidRPr="0063470F">
        <w:rPr>
          <w:b/>
          <w:bCs/>
          <w:i/>
          <w:iCs/>
        </w:rPr>
        <w:t>,</w:t>
      </w:r>
      <w:r w:rsidRPr="0063470F">
        <w:rPr>
          <w:i/>
          <w:iCs/>
        </w:rPr>
        <w:t xml:space="preserve"> prosperity and peace,</w:t>
      </w:r>
      <w:r w:rsidR="00E26936" w:rsidRPr="0063470F">
        <w:rPr>
          <w:i/>
          <w:iCs/>
        </w:rPr>
        <w:t xml:space="preserve"> </w:t>
      </w:r>
      <w:r w:rsidR="00E26936" w:rsidRPr="0063470F">
        <w:rPr>
          <w:b/>
          <w:bCs/>
          <w:i/>
          <w:iCs/>
        </w:rPr>
        <w:t>where the dignity of all people is respected</w:t>
      </w:r>
      <w:r w:rsidR="00E26936" w:rsidRPr="0063470F">
        <w:rPr>
          <w:i/>
          <w:iCs/>
        </w:rPr>
        <w:t>,</w:t>
      </w:r>
      <w:r w:rsidRPr="0063470F">
        <w:rPr>
          <w:i/>
          <w:iCs/>
        </w:rPr>
        <w:t xml:space="preserve"> where no one is left behind.</w:t>
      </w:r>
      <w:r w:rsidR="5D4F3E23" w:rsidRPr="0063470F">
        <w:rPr>
          <w:i/>
          <w:iCs/>
        </w:rPr>
        <w:t xml:space="preserve"> </w:t>
      </w:r>
    </w:p>
    <w:p w:rsidR="00BE2149" w:rsidRPr="0018164A" w:rsidRDefault="00BE2149" w:rsidP="00BE2149">
      <w:pPr>
        <w:pStyle w:val="ListParagraph"/>
        <w:ind w:left="714"/>
        <w:jc w:val="both"/>
      </w:pPr>
    </w:p>
    <w:p w:rsidR="006200EC" w:rsidRPr="00C8336F" w:rsidRDefault="006200EC" w:rsidP="006200EC">
      <w:pPr>
        <w:jc w:val="both"/>
        <w:rPr>
          <w:color w:val="0070C0"/>
        </w:rPr>
      </w:pPr>
      <w:proofErr w:type="gramStart"/>
      <w:r w:rsidRPr="00C8336F">
        <w:rPr>
          <w:color w:val="0070C0"/>
        </w:rPr>
        <w:t>A Call to Action to close the gaps in the implementation of the Copenhagen Declaration and give momentum towards the implementation of the 2030 Agenda.</w:t>
      </w:r>
      <w:proofErr w:type="gramEnd"/>
      <w:r w:rsidRPr="00C8336F">
        <w:rPr>
          <w:color w:val="0070C0"/>
        </w:rPr>
        <w:t xml:space="preserve"> </w:t>
      </w:r>
    </w:p>
    <w:p w:rsidR="00D70006" w:rsidRPr="0063470F" w:rsidRDefault="518191AB" w:rsidP="0063470F">
      <w:pPr>
        <w:pStyle w:val="ListParagraph"/>
        <w:numPr>
          <w:ilvl w:val="0"/>
          <w:numId w:val="18"/>
        </w:numPr>
        <w:jc w:val="both"/>
        <w:rPr>
          <w:rFonts w:ascii="Times New Roman" w:eastAsia="Times New Roman" w:hAnsi="Times New Roman" w:cs="Times New Roman"/>
          <w:color w:val="366091"/>
          <w:sz w:val="25"/>
          <w:szCs w:val="25"/>
        </w:rPr>
      </w:pPr>
      <w:r w:rsidRPr="00951A4A">
        <w:t xml:space="preserve">We recommit ourselves to creating an </w:t>
      </w:r>
      <w:r w:rsidR="00A25753" w:rsidRPr="00951A4A">
        <w:t xml:space="preserve">enabling </w:t>
      </w:r>
      <w:r w:rsidRPr="00951A4A">
        <w:t xml:space="preserve">economic, political, social, cultural, and legal </w:t>
      </w:r>
      <w:r w:rsidR="32B51D77" w:rsidRPr="0063470F">
        <w:rPr>
          <w:rFonts w:eastAsiaTheme="minorEastAsia"/>
          <w:b/>
          <w:bCs/>
        </w:rPr>
        <w:t>environment to achieve social development for all</w:t>
      </w:r>
      <w:r w:rsidR="170E471A" w:rsidRPr="0063470F">
        <w:rPr>
          <w:rFonts w:eastAsiaTheme="minorEastAsia"/>
          <w:b/>
          <w:bCs/>
        </w:rPr>
        <w:t xml:space="preserve">. </w:t>
      </w:r>
    </w:p>
    <w:p w:rsidR="0FC71592" w:rsidRDefault="0FC71592" w:rsidP="0FC71592">
      <w:pPr>
        <w:pStyle w:val="ListParagraph"/>
        <w:ind w:hanging="360"/>
        <w:jc w:val="both"/>
      </w:pPr>
    </w:p>
    <w:p w:rsidR="006200EC" w:rsidRPr="00D2580C" w:rsidRDefault="006200EC" w:rsidP="000D34E6">
      <w:pPr>
        <w:jc w:val="both"/>
        <w:rPr>
          <w:b/>
          <w:bCs/>
          <w:color w:val="FF0000"/>
        </w:rPr>
      </w:pPr>
      <w:r w:rsidRPr="00D2580C">
        <w:rPr>
          <w:b/>
          <w:bCs/>
          <w:color w:val="FF0000"/>
        </w:rPr>
        <w:t xml:space="preserve">I- Eradication of Poverty: </w:t>
      </w:r>
    </w:p>
    <w:p w:rsidR="0092474E" w:rsidRDefault="001D4CC2" w:rsidP="0092474E">
      <w:pPr>
        <w:pStyle w:val="ListParagraph"/>
        <w:numPr>
          <w:ilvl w:val="0"/>
          <w:numId w:val="18"/>
        </w:numPr>
        <w:jc w:val="both"/>
      </w:pPr>
      <w:r w:rsidRPr="00532CF1">
        <w:t xml:space="preserve">We will adopt a holistic approach towards the eradication of poverty in all its forms and dimensions, </w:t>
      </w:r>
      <w:r w:rsidRPr="0063470F">
        <w:rPr>
          <w:rFonts w:eastAsiaTheme="minorEastAsia"/>
          <w:b/>
          <w:bCs/>
        </w:rPr>
        <w:t>including extreme and multidimensional poverty,</w:t>
      </w:r>
      <w:r w:rsidRPr="0018164A">
        <w:rPr>
          <w:rFonts w:ascii="Times New Roman" w:eastAsia="Times New Roman" w:hAnsi="Times New Roman" w:cs="Times New Roman"/>
          <w:sz w:val="25"/>
          <w:szCs w:val="25"/>
        </w:rPr>
        <w:t xml:space="preserve"> </w:t>
      </w:r>
      <w:r w:rsidRPr="0018164A">
        <w:rPr>
          <w:rFonts w:eastAsia="Times New Roman" w:cs="Times New Roman"/>
        </w:rPr>
        <w:t>address</w:t>
      </w:r>
      <w:r w:rsidRPr="0018164A">
        <w:rPr>
          <w:rFonts w:ascii="Times New Roman" w:eastAsia="Times New Roman" w:hAnsi="Times New Roman" w:cs="Times New Roman"/>
        </w:rPr>
        <w:t xml:space="preserve"> </w:t>
      </w:r>
      <w:r w:rsidRPr="00532CF1">
        <w:t xml:space="preserve">the disproportionate impact of poverty on people in vulnerable situations and combat the feminization of </w:t>
      </w:r>
      <w:proofErr w:type="gramStart"/>
      <w:r w:rsidRPr="00532CF1">
        <w:t>poverty  while</w:t>
      </w:r>
      <w:proofErr w:type="gramEnd"/>
      <w:r w:rsidRPr="00532CF1">
        <w:t xml:space="preserve"> </w:t>
      </w:r>
      <w:r w:rsidRPr="0063470F">
        <w:rPr>
          <w:b/>
          <w:bCs/>
        </w:rPr>
        <w:t xml:space="preserve">ensuring </w:t>
      </w:r>
      <w:r w:rsidRPr="00532CF1">
        <w:t xml:space="preserve">that the focus is </w:t>
      </w:r>
      <w:r w:rsidRPr="0063470F">
        <w:rPr>
          <w:rFonts w:eastAsiaTheme="minorEastAsia"/>
          <w:b/>
          <w:bCs/>
        </w:rPr>
        <w:t xml:space="preserve">to build resilience to </w:t>
      </w:r>
      <w:r w:rsidRPr="0063470F">
        <w:rPr>
          <w:rFonts w:eastAsiaTheme="minorEastAsia"/>
          <w:b/>
          <w:bCs/>
        </w:rPr>
        <w:lastRenderedPageBreak/>
        <w:t xml:space="preserve">challenges and vulnerabilities and sustainably rise above the poverty line,  avoiding exiting and relapsing back into poverty. </w:t>
      </w:r>
      <w:r w:rsidRPr="00532CF1">
        <w:t xml:space="preserve">In this regard we commit to: </w:t>
      </w:r>
    </w:p>
    <w:p w:rsidR="0092474E" w:rsidRPr="0092474E" w:rsidRDefault="0076035B" w:rsidP="0092474E">
      <w:pPr>
        <w:pStyle w:val="ListParagraph"/>
        <w:numPr>
          <w:ilvl w:val="1"/>
          <w:numId w:val="18"/>
        </w:numPr>
        <w:jc w:val="both"/>
      </w:pPr>
      <w:r w:rsidRPr="0076035B">
        <w:t>Reinforc</w:t>
      </w:r>
      <w:r w:rsidRPr="0092474E">
        <w:rPr>
          <w:b/>
          <w:bCs/>
        </w:rPr>
        <w:t>ing</w:t>
      </w:r>
      <w:r w:rsidRPr="0076035B">
        <w:t xml:space="preserve"> the necessary measures to </w:t>
      </w:r>
      <w:r w:rsidRPr="0092474E">
        <w:rPr>
          <w:b/>
          <w:bCs/>
        </w:rPr>
        <w:t>close financing gaps for poverty eradication and invest in capacity building, technical assistance and programs</w:t>
      </w:r>
      <w:r w:rsidR="0092474E" w:rsidRPr="0092474E">
        <w:t>.</w:t>
      </w:r>
    </w:p>
    <w:p w:rsidR="0092474E" w:rsidRPr="0077016B" w:rsidRDefault="74353DCF" w:rsidP="0092474E">
      <w:pPr>
        <w:pStyle w:val="ListParagraph"/>
        <w:numPr>
          <w:ilvl w:val="1"/>
          <w:numId w:val="18"/>
        </w:numPr>
        <w:jc w:val="both"/>
        <w:rPr>
          <w:strike/>
        </w:rPr>
      </w:pPr>
      <w:r w:rsidRPr="0092474E">
        <w:rPr>
          <w:rFonts w:ascii="Aptos" w:eastAsia="Aptos" w:hAnsi="Aptos" w:cs="Aptos"/>
          <w:b/>
          <w:bCs/>
          <w:color w:val="000000" w:themeColor="text1"/>
        </w:rPr>
        <w:t>Ensur</w:t>
      </w:r>
      <w:r w:rsidR="009F6A86" w:rsidRPr="0092474E">
        <w:rPr>
          <w:rFonts w:ascii="Aptos" w:eastAsia="Aptos" w:hAnsi="Aptos" w:cs="Aptos"/>
          <w:b/>
          <w:bCs/>
          <w:color w:val="000000" w:themeColor="text1"/>
        </w:rPr>
        <w:t>ing</w:t>
      </w:r>
      <w:r w:rsidRPr="0092474E">
        <w:rPr>
          <w:rFonts w:ascii="Aptos" w:eastAsia="Aptos" w:hAnsi="Aptos" w:cs="Aptos"/>
          <w:b/>
          <w:bCs/>
          <w:color w:val="000000" w:themeColor="text1"/>
        </w:rPr>
        <w:t xml:space="preserve"> sustainable and equitable financing </w:t>
      </w:r>
      <w:r w:rsidR="18B5E265">
        <w:t xml:space="preserve">for </w:t>
      </w:r>
      <w:ins w:id="25" w:author="Dolly" w:date="2025-06-19T10:11:00Z">
        <w:r w:rsidR="00A73DE4">
          <w:t xml:space="preserve">universal </w:t>
        </w:r>
      </w:ins>
      <w:r w:rsidR="18B5E265">
        <w:t>social</w:t>
      </w:r>
      <w:r w:rsidR="518191AB" w:rsidRPr="000A1316">
        <w:t xml:space="preserve"> protection </w:t>
      </w:r>
      <w:r w:rsidR="03652E9F" w:rsidRPr="0092474E">
        <w:rPr>
          <w:b/>
          <w:bCs/>
        </w:rPr>
        <w:t xml:space="preserve">systems </w:t>
      </w:r>
      <w:r w:rsidR="518191AB" w:rsidRPr="000A1316">
        <w:t xml:space="preserve">as </w:t>
      </w:r>
      <w:r w:rsidR="005D3D5B" w:rsidRPr="0092474E">
        <w:rPr>
          <w:b/>
          <w:bCs/>
        </w:rPr>
        <w:t>one of the</w:t>
      </w:r>
      <w:r w:rsidR="005D3D5B" w:rsidRPr="000A1316">
        <w:t xml:space="preserve"> </w:t>
      </w:r>
      <w:r w:rsidR="518191AB" w:rsidRPr="0077016B">
        <w:t>enabler</w:t>
      </w:r>
      <w:r w:rsidR="005D3D5B" w:rsidRPr="0077016B">
        <w:t>s</w:t>
      </w:r>
      <w:r w:rsidR="518191AB" w:rsidRPr="0077016B">
        <w:t xml:space="preserve"> for eradicating poverty</w:t>
      </w:r>
      <w:r w:rsidR="1CE3B995" w:rsidRPr="0077016B">
        <w:rPr>
          <w:rFonts w:ascii="Times New Roman" w:eastAsia="Times New Roman" w:hAnsi="Times New Roman" w:cs="Times New Roman"/>
          <w:color w:val="366091"/>
          <w:sz w:val="25"/>
          <w:szCs w:val="25"/>
        </w:rPr>
        <w:t>,</w:t>
      </w:r>
      <w:r w:rsidR="1CE3B995" w:rsidRPr="0077016B">
        <w:rPr>
          <w:rFonts w:eastAsiaTheme="minorEastAsia"/>
          <w:b/>
          <w:bCs/>
        </w:rPr>
        <w:t xml:space="preserve"> reducing inequality </w:t>
      </w:r>
      <w:r w:rsidR="518191AB" w:rsidRPr="0077016B">
        <w:t>and fostering social inclusion</w:t>
      </w:r>
      <w:r w:rsidR="000A1316" w:rsidRPr="0077016B">
        <w:t>,</w:t>
      </w:r>
      <w:r w:rsidR="003F7FB2" w:rsidRPr="0077016B">
        <w:t xml:space="preserve"> </w:t>
      </w:r>
      <w:r w:rsidR="5DFA34B0" w:rsidRPr="0077016B">
        <w:rPr>
          <w:b/>
          <w:bCs/>
        </w:rPr>
        <w:t>particularly for all women and girls</w:t>
      </w:r>
      <w:r w:rsidR="6418F948" w:rsidRPr="0077016B">
        <w:rPr>
          <w:rFonts w:eastAsiaTheme="minorEastAsia"/>
          <w:b/>
          <w:bCs/>
        </w:rPr>
        <w:t>, as well as investing in programs for poverty eradication to address underlying causes of inequality by promoting sustainable economy for the wellbeing of all</w:t>
      </w:r>
      <w:r w:rsidR="6418F948" w:rsidRPr="0077016B">
        <w:rPr>
          <w:rFonts w:ascii="Times New Roman" w:eastAsia="Times New Roman" w:hAnsi="Times New Roman" w:cs="Times New Roman"/>
          <w:color w:val="000000" w:themeColor="text1"/>
          <w:sz w:val="25"/>
          <w:szCs w:val="25"/>
        </w:rPr>
        <w:t>.</w:t>
      </w:r>
    </w:p>
    <w:p w:rsidR="00347534" w:rsidRPr="00347534" w:rsidRDefault="4B3F9D39" w:rsidP="00347534">
      <w:pPr>
        <w:pStyle w:val="ListParagraph"/>
        <w:numPr>
          <w:ilvl w:val="1"/>
          <w:numId w:val="18"/>
        </w:numPr>
        <w:jc w:val="both"/>
        <w:rPr>
          <w:strike/>
        </w:rPr>
      </w:pPr>
      <w:r w:rsidRPr="0077016B">
        <w:rPr>
          <w:rFonts w:eastAsiaTheme="minorEastAsia"/>
          <w:b/>
          <w:bCs/>
          <w:lang w:val="en-CA"/>
        </w:rPr>
        <w:t>Focus</w:t>
      </w:r>
      <w:r w:rsidR="00600080" w:rsidRPr="0077016B">
        <w:rPr>
          <w:rFonts w:eastAsiaTheme="minorEastAsia"/>
          <w:b/>
          <w:bCs/>
          <w:lang w:val="en-CA"/>
        </w:rPr>
        <w:t>ing</w:t>
      </w:r>
      <w:r w:rsidRPr="0077016B">
        <w:rPr>
          <w:rFonts w:eastAsiaTheme="minorEastAsia"/>
          <w:b/>
          <w:bCs/>
          <w:lang w:val="en-CA"/>
        </w:rPr>
        <w:t xml:space="preserve"> our efforts and policies</w:t>
      </w:r>
      <w:r w:rsidR="00CD7FCD" w:rsidRPr="0077016B">
        <w:rPr>
          <w:rFonts w:eastAsiaTheme="minorEastAsia"/>
          <w:b/>
          <w:bCs/>
          <w:lang w:val="en-CA"/>
        </w:rPr>
        <w:t xml:space="preserve"> on</w:t>
      </w:r>
      <w:r w:rsidRPr="0077016B">
        <w:rPr>
          <w:rFonts w:eastAsiaTheme="minorEastAsia"/>
          <w:b/>
          <w:bCs/>
          <w:lang w:val="en-CA"/>
        </w:rPr>
        <w:t xml:space="preserve"> </w:t>
      </w:r>
      <w:r w:rsidR="00CD7FCD" w:rsidRPr="0077016B">
        <w:rPr>
          <w:rFonts w:eastAsiaTheme="minorEastAsia"/>
          <w:b/>
          <w:bCs/>
          <w:lang w:val="en-CA"/>
        </w:rPr>
        <w:t>addressing</w:t>
      </w:r>
      <w:r w:rsidRPr="0077016B">
        <w:rPr>
          <w:rFonts w:eastAsiaTheme="minorEastAsia"/>
          <w:b/>
          <w:bCs/>
          <w:lang w:val="en-CA"/>
        </w:rPr>
        <w:t xml:space="preserve"> the root causes of poverty </w:t>
      </w:r>
      <w:r w:rsidR="000B5801" w:rsidRPr="0077016B">
        <w:rPr>
          <w:rFonts w:eastAsiaTheme="minorEastAsia"/>
          <w:b/>
          <w:bCs/>
          <w:lang w:val="en-CA"/>
        </w:rPr>
        <w:t xml:space="preserve">and </w:t>
      </w:r>
      <w:r w:rsidR="00CD7FCD" w:rsidRPr="0077016B">
        <w:rPr>
          <w:rFonts w:eastAsiaTheme="minorEastAsia"/>
          <w:b/>
          <w:bCs/>
          <w:lang w:val="en-CA"/>
        </w:rPr>
        <w:t>underlying causes of inequality</w:t>
      </w:r>
      <w:r w:rsidR="00C17432" w:rsidRPr="0077016B">
        <w:rPr>
          <w:rFonts w:eastAsiaTheme="minorEastAsia"/>
          <w:b/>
          <w:bCs/>
          <w:lang w:val="en-CA"/>
        </w:rPr>
        <w:t xml:space="preserve">, </w:t>
      </w:r>
      <w:r w:rsidRPr="0077016B">
        <w:rPr>
          <w:rFonts w:eastAsiaTheme="minorEastAsia"/>
          <w:b/>
          <w:bCs/>
          <w:lang w:val="en-CA"/>
        </w:rPr>
        <w:t>provid</w:t>
      </w:r>
      <w:r w:rsidR="00DA1756" w:rsidRPr="0077016B">
        <w:rPr>
          <w:rFonts w:eastAsiaTheme="minorEastAsia"/>
          <w:b/>
          <w:bCs/>
          <w:lang w:val="en-CA"/>
        </w:rPr>
        <w:t>ing</w:t>
      </w:r>
      <w:r w:rsidRPr="0077016B">
        <w:rPr>
          <w:rFonts w:eastAsiaTheme="minorEastAsia"/>
          <w:b/>
          <w:bCs/>
          <w:lang w:val="en-CA"/>
        </w:rPr>
        <w:t xml:space="preserve"> for the basic needs of all</w:t>
      </w:r>
      <w:r w:rsidR="00A35078" w:rsidRPr="0077016B">
        <w:rPr>
          <w:rFonts w:eastAsiaTheme="minorEastAsia"/>
          <w:b/>
          <w:bCs/>
          <w:lang w:val="en-CA"/>
        </w:rPr>
        <w:t xml:space="preserve"> and </w:t>
      </w:r>
      <w:r w:rsidR="00A22529" w:rsidRPr="0077016B">
        <w:rPr>
          <w:rFonts w:eastAsiaTheme="minorEastAsia"/>
          <w:b/>
          <w:bCs/>
          <w:lang w:val="en-CA"/>
        </w:rPr>
        <w:t>increasing resilience for interconnected shocks</w:t>
      </w:r>
      <w:r w:rsidRPr="0092474E">
        <w:rPr>
          <w:rFonts w:eastAsiaTheme="minorEastAsia"/>
          <w:b/>
          <w:bCs/>
          <w:lang w:val="en-CA"/>
        </w:rPr>
        <w:t>. These efforts should includ</w:t>
      </w:r>
      <w:r w:rsidR="55A57593" w:rsidRPr="0092474E">
        <w:rPr>
          <w:rFonts w:eastAsiaTheme="minorEastAsia"/>
          <w:b/>
          <w:bCs/>
          <w:lang w:val="en-CA"/>
        </w:rPr>
        <w:t>e</w:t>
      </w:r>
      <w:r w:rsidRPr="0092474E">
        <w:rPr>
          <w:rFonts w:eastAsiaTheme="minorEastAsia"/>
          <w:b/>
          <w:bCs/>
          <w:lang w:val="en-CA"/>
        </w:rPr>
        <w:t xml:space="preserve"> the elimination of hunger and malnutrition; </w:t>
      </w:r>
      <w:del w:id="26" w:author="Dolly" w:date="2025-06-19T10:12:00Z">
        <w:r w:rsidRPr="0092474E" w:rsidDel="00A73DE4">
          <w:rPr>
            <w:rFonts w:eastAsiaTheme="minorEastAsia"/>
            <w:b/>
            <w:bCs/>
            <w:lang w:val="en-CA"/>
          </w:rPr>
          <w:delText xml:space="preserve">the </w:delText>
        </w:r>
      </w:del>
      <w:ins w:id="27" w:author="Dolly" w:date="2025-06-19T10:12:00Z">
        <w:r w:rsidR="00A73DE4">
          <w:rPr>
            <w:rFonts w:eastAsiaTheme="minorEastAsia"/>
            <w:b/>
            <w:bCs/>
            <w:lang w:val="en-CA"/>
          </w:rPr>
          <w:t>universal</w:t>
        </w:r>
        <w:r w:rsidR="00A73DE4" w:rsidRPr="0092474E">
          <w:rPr>
            <w:rFonts w:eastAsiaTheme="minorEastAsia"/>
            <w:b/>
            <w:bCs/>
            <w:lang w:val="en-CA"/>
          </w:rPr>
          <w:t xml:space="preserve"> </w:t>
        </w:r>
      </w:ins>
      <w:r w:rsidRPr="0092474E">
        <w:rPr>
          <w:rFonts w:eastAsiaTheme="minorEastAsia"/>
          <w:b/>
          <w:bCs/>
          <w:lang w:val="en-CA"/>
        </w:rPr>
        <w:t xml:space="preserve">provision of </w:t>
      </w:r>
      <w:r w:rsidR="006E5103" w:rsidRPr="0092474E">
        <w:rPr>
          <w:rFonts w:eastAsiaTheme="minorEastAsia"/>
          <w:b/>
          <w:bCs/>
          <w:lang w:val="en-CA"/>
        </w:rPr>
        <w:t xml:space="preserve">social protection, </w:t>
      </w:r>
      <w:r w:rsidRPr="0092474E">
        <w:rPr>
          <w:rFonts w:eastAsiaTheme="minorEastAsia"/>
          <w:b/>
          <w:bCs/>
          <w:lang w:val="en-CA"/>
        </w:rPr>
        <w:t>food security, education, employment and livelihood, primary health-care</w:t>
      </w:r>
      <w:r w:rsidR="00A8324F" w:rsidRPr="0092474E">
        <w:rPr>
          <w:rFonts w:eastAsiaTheme="minorEastAsia"/>
          <w:b/>
          <w:bCs/>
          <w:lang w:val="en-CA"/>
        </w:rPr>
        <w:t xml:space="preserve"> services including reproductive </w:t>
      </w:r>
      <w:r w:rsidR="00F42850" w:rsidRPr="0092474E">
        <w:rPr>
          <w:rFonts w:eastAsiaTheme="minorEastAsia"/>
          <w:b/>
          <w:bCs/>
          <w:lang w:val="en-CA"/>
        </w:rPr>
        <w:t xml:space="preserve">health care, </w:t>
      </w:r>
      <w:r w:rsidRPr="0092474E">
        <w:rPr>
          <w:rFonts w:eastAsiaTheme="minorEastAsia"/>
          <w:b/>
          <w:bCs/>
          <w:lang w:val="en-CA"/>
        </w:rPr>
        <w:t>safe drinking water and sanitation, and adequate shelter; and participation in social and cultural life</w:t>
      </w:r>
      <w:r w:rsidR="005E7763" w:rsidRPr="0092474E">
        <w:rPr>
          <w:rFonts w:eastAsiaTheme="minorEastAsia"/>
          <w:b/>
          <w:bCs/>
          <w:lang w:val="en-CA"/>
        </w:rPr>
        <w:t>, with s</w:t>
      </w:r>
      <w:r w:rsidRPr="0092474E">
        <w:rPr>
          <w:rFonts w:eastAsiaTheme="minorEastAsia"/>
          <w:b/>
          <w:bCs/>
          <w:lang w:val="en-CA"/>
        </w:rPr>
        <w:t>pecial priority given to the needs and rights of women and children, who often bear the greatest burden of poverty, and to the needs of vulnerable and disadvantaged groups and persons</w:t>
      </w:r>
      <w:r w:rsidR="0F093846" w:rsidRPr="0092474E">
        <w:rPr>
          <w:rFonts w:eastAsiaTheme="minorEastAsia"/>
          <w:b/>
          <w:bCs/>
          <w:lang w:val="en-CA"/>
        </w:rPr>
        <w:t>.</w:t>
      </w:r>
    </w:p>
    <w:p w:rsidR="00A73DE4" w:rsidRPr="00CB4D4B" w:rsidRDefault="00A73DE4" w:rsidP="00A73DE4">
      <w:pPr>
        <w:pStyle w:val="ListParagraph"/>
        <w:numPr>
          <w:ilvl w:val="1"/>
          <w:numId w:val="18"/>
        </w:numPr>
        <w:jc w:val="both"/>
        <w:rPr>
          <w:strike/>
        </w:rPr>
      </w:pPr>
      <w:moveToRangeStart w:id="28" w:author="Dolly" w:date="2025-06-19T10:13:00Z" w:name="move201220415"/>
      <w:commentRangeStart w:id="29"/>
      <w:moveTo w:id="30" w:author="Dolly" w:date="2025-06-19T10:13:00Z">
        <w:r w:rsidRPr="00CD326B">
          <w:t xml:space="preserve">Strengthening social protection </w:t>
        </w:r>
        <w:r w:rsidRPr="00CB4D4B">
          <w:rPr>
            <w:rFonts w:eastAsiaTheme="minorEastAsia"/>
          </w:rPr>
          <w:t xml:space="preserve">systems </w:t>
        </w:r>
        <w:r w:rsidRPr="00CB4D4B">
          <w:rPr>
            <w:rFonts w:eastAsiaTheme="minorEastAsia"/>
            <w:b/>
            <w:bCs/>
          </w:rPr>
          <w:t>and measures, including social protection floors, and</w:t>
        </w:r>
        <w:r w:rsidRPr="00CB4D4B">
          <w:rPr>
            <w:rFonts w:ascii="Times New Roman" w:eastAsia="Times New Roman" w:hAnsi="Times New Roman" w:cs="Times New Roman"/>
            <w:color w:val="366091"/>
            <w:sz w:val="25"/>
            <w:szCs w:val="25"/>
          </w:rPr>
          <w:t xml:space="preserve"> </w:t>
        </w:r>
        <w:r w:rsidRPr="00CD326B">
          <w:t>universal coverage</w:t>
        </w:r>
        <w:r w:rsidRPr="00CB4D4B">
          <w:rPr>
            <w:b/>
            <w:bCs/>
          </w:rPr>
          <w:t xml:space="preserve">, </w:t>
        </w:r>
        <w:r w:rsidRPr="00CD326B">
          <w:t xml:space="preserve">including by extending social protection coverage by at </w:t>
        </w:r>
        <w:r w:rsidRPr="00CB4D4B">
          <w:t xml:space="preserve">least two percentage points </w:t>
        </w:r>
        <w:r w:rsidRPr="00CB4D4B">
          <w:rPr>
            <w:b/>
            <w:bCs/>
          </w:rPr>
          <w:t xml:space="preserve">of the population covered by at least one social protection benefit </w:t>
        </w:r>
        <w:r w:rsidRPr="00CB4D4B">
          <w:t>per year</w:t>
        </w:r>
        <w:r w:rsidRPr="00CB4D4B">
          <w:rPr>
            <w:rFonts w:eastAsiaTheme="minorEastAsia"/>
            <w:b/>
            <w:bCs/>
          </w:rPr>
          <w:t>, taking into account national circumstances, capacities, and priorities and providing capacity building to developing countries</w:t>
        </w:r>
        <w:r w:rsidRPr="00CB4D4B">
          <w:rPr>
            <w:b/>
            <w:bCs/>
          </w:rPr>
          <w:t xml:space="preserve">. </w:t>
        </w:r>
      </w:moveTo>
      <w:commentRangeEnd w:id="29"/>
      <w:r w:rsidR="00586F3A">
        <w:rPr>
          <w:rStyle w:val="CommentReference"/>
        </w:rPr>
        <w:commentReference w:id="29"/>
      </w:r>
    </w:p>
    <w:moveToRangeEnd w:id="28"/>
    <w:p w:rsidR="00CB4D4B" w:rsidRPr="00CB4D4B" w:rsidRDefault="4C7E918B" w:rsidP="00347534">
      <w:pPr>
        <w:pStyle w:val="ListParagraph"/>
        <w:numPr>
          <w:ilvl w:val="1"/>
          <w:numId w:val="18"/>
        </w:numPr>
        <w:jc w:val="both"/>
        <w:rPr>
          <w:strike/>
        </w:rPr>
      </w:pPr>
      <w:r w:rsidRPr="00347534">
        <w:rPr>
          <w:b/>
          <w:bCs/>
        </w:rPr>
        <w:t>Integrat</w:t>
      </w:r>
      <w:r w:rsidR="001D6D87" w:rsidRPr="00347534">
        <w:rPr>
          <w:b/>
          <w:bCs/>
        </w:rPr>
        <w:t>ing</w:t>
      </w:r>
      <w:r w:rsidRPr="00347534">
        <w:rPr>
          <w:b/>
          <w:bCs/>
        </w:rPr>
        <w:t xml:space="preserve"> education as core components of poverty reduction strategies</w:t>
      </w:r>
      <w:r w:rsidR="001D6D87" w:rsidRPr="00347534">
        <w:rPr>
          <w:b/>
        </w:rPr>
        <w:t xml:space="preserve"> with focused efforts on access, equity and inclusion within a lifelong learning approach</w:t>
      </w:r>
      <w:r w:rsidRPr="00347534">
        <w:rPr>
          <w:b/>
          <w:bCs/>
        </w:rPr>
        <w:t>.</w:t>
      </w:r>
      <w:r w:rsidRPr="001D6D87">
        <w:t xml:space="preserve"> </w:t>
      </w:r>
    </w:p>
    <w:p w:rsidR="00CB4D4B" w:rsidRPr="00CB4D4B" w:rsidRDefault="00525E33" w:rsidP="00CB4D4B">
      <w:pPr>
        <w:pStyle w:val="ListParagraph"/>
        <w:numPr>
          <w:ilvl w:val="1"/>
          <w:numId w:val="18"/>
        </w:numPr>
        <w:jc w:val="both"/>
        <w:rPr>
          <w:strike/>
        </w:rPr>
      </w:pPr>
      <w:r w:rsidRPr="00525E33">
        <w:t xml:space="preserve">Advancing the transition </w:t>
      </w:r>
      <w:r w:rsidRPr="00347534">
        <w:rPr>
          <w:b/>
          <w:bCs/>
        </w:rPr>
        <w:t xml:space="preserve">from informal </w:t>
      </w:r>
      <w:r w:rsidRPr="00525E33">
        <w:t>to</w:t>
      </w:r>
      <w:r w:rsidRPr="00347534">
        <w:rPr>
          <w:b/>
          <w:bCs/>
        </w:rPr>
        <w:t xml:space="preserve">wards </w:t>
      </w:r>
      <w:r w:rsidRPr="00525E33">
        <w:t xml:space="preserve">formal </w:t>
      </w:r>
      <w:r w:rsidRPr="00347534">
        <w:rPr>
          <w:b/>
          <w:bCs/>
        </w:rPr>
        <w:t>economy, including the formalization of micro-, small and medium-sized enterprises</w:t>
      </w:r>
      <w:r w:rsidR="00534651" w:rsidRPr="00347534">
        <w:rPr>
          <w:b/>
          <w:bCs/>
        </w:rPr>
        <w:t xml:space="preserve">, </w:t>
      </w:r>
      <w:r w:rsidRPr="00347534">
        <w:rPr>
          <w:b/>
          <w:bCs/>
        </w:rPr>
        <w:t>to eliminate poverty and catalyse social transformation</w:t>
      </w:r>
      <w:r w:rsidRPr="00525E33">
        <w:t xml:space="preserve"> </w:t>
      </w:r>
      <w:r w:rsidRPr="00B16D0D">
        <w:t>and social inclusion</w:t>
      </w:r>
      <w:r w:rsidRPr="00525E33">
        <w:t>.</w:t>
      </w:r>
    </w:p>
    <w:p w:rsidR="00CB4D4B" w:rsidRPr="00CB4D4B" w:rsidDel="00A73DE4" w:rsidRDefault="518191AB" w:rsidP="00CB4D4B">
      <w:pPr>
        <w:pStyle w:val="ListParagraph"/>
        <w:numPr>
          <w:ilvl w:val="1"/>
          <w:numId w:val="18"/>
        </w:numPr>
        <w:jc w:val="both"/>
        <w:rPr>
          <w:strike/>
        </w:rPr>
      </w:pPr>
      <w:moveFromRangeStart w:id="31" w:author="Dolly" w:date="2025-06-19T10:13:00Z" w:name="move201220415"/>
      <w:moveFrom w:id="32" w:author="Dolly" w:date="2025-06-19T10:13:00Z">
        <w:r w:rsidRPr="00CD326B" w:rsidDel="00A73DE4">
          <w:t>Strengthen</w:t>
        </w:r>
        <w:r w:rsidR="00742FF6" w:rsidRPr="00CD326B" w:rsidDel="00A73DE4">
          <w:t>ing</w:t>
        </w:r>
        <w:r w:rsidRPr="00CD326B" w:rsidDel="00A73DE4">
          <w:t xml:space="preserve"> social protection </w:t>
        </w:r>
        <w:r w:rsidR="4E243EBB" w:rsidRPr="00CB4D4B" w:rsidDel="00A73DE4">
          <w:rPr>
            <w:rFonts w:eastAsiaTheme="minorEastAsia"/>
          </w:rPr>
          <w:t xml:space="preserve">systems </w:t>
        </w:r>
        <w:r w:rsidR="4E243EBB" w:rsidRPr="00CB4D4B" w:rsidDel="00A73DE4">
          <w:rPr>
            <w:rFonts w:eastAsiaTheme="minorEastAsia"/>
            <w:b/>
            <w:bCs/>
          </w:rPr>
          <w:t>and</w:t>
        </w:r>
        <w:r w:rsidR="360AB0D8" w:rsidRPr="00CB4D4B" w:rsidDel="00A73DE4">
          <w:rPr>
            <w:rFonts w:eastAsiaTheme="minorEastAsia"/>
            <w:b/>
            <w:bCs/>
          </w:rPr>
          <w:t xml:space="preserve"> measures, including social protection floors, and</w:t>
        </w:r>
        <w:r w:rsidR="360AB0D8" w:rsidRPr="00CB4D4B" w:rsidDel="00A73DE4">
          <w:rPr>
            <w:rFonts w:ascii="Times New Roman" w:eastAsia="Times New Roman" w:hAnsi="Times New Roman" w:cs="Times New Roman"/>
            <w:color w:val="366091"/>
            <w:sz w:val="25"/>
            <w:szCs w:val="25"/>
          </w:rPr>
          <w:t xml:space="preserve"> </w:t>
        </w:r>
        <w:r w:rsidRPr="00CD326B" w:rsidDel="00A73DE4">
          <w:t>universal coverage</w:t>
        </w:r>
        <w:r w:rsidR="26F83F04" w:rsidRPr="00CB4D4B" w:rsidDel="00A73DE4">
          <w:rPr>
            <w:b/>
            <w:bCs/>
          </w:rPr>
          <w:t xml:space="preserve">, </w:t>
        </w:r>
        <w:r w:rsidRPr="00CD326B" w:rsidDel="00A73DE4">
          <w:t>including by</w:t>
        </w:r>
        <w:r w:rsidR="3F4ED59D" w:rsidRPr="00CD326B" w:rsidDel="00A73DE4">
          <w:t xml:space="preserve"> </w:t>
        </w:r>
        <w:r w:rsidRPr="00CD326B" w:rsidDel="00A73DE4">
          <w:t>extending</w:t>
        </w:r>
        <w:r w:rsidR="497B04F0" w:rsidRPr="00CD326B" w:rsidDel="00A73DE4">
          <w:t xml:space="preserve"> </w:t>
        </w:r>
        <w:r w:rsidRPr="00CD326B" w:rsidDel="00A73DE4">
          <w:t xml:space="preserve">social protection coverage by at </w:t>
        </w:r>
        <w:r w:rsidRPr="00CB4D4B" w:rsidDel="00A73DE4">
          <w:t xml:space="preserve">least two percentage points </w:t>
        </w:r>
        <w:r w:rsidR="005847AC" w:rsidRPr="00CB4D4B" w:rsidDel="00A73DE4">
          <w:rPr>
            <w:b/>
            <w:bCs/>
          </w:rPr>
          <w:t xml:space="preserve">of the population </w:t>
        </w:r>
        <w:r w:rsidR="001E1C92" w:rsidRPr="00CB4D4B" w:rsidDel="00A73DE4">
          <w:rPr>
            <w:b/>
            <w:bCs/>
          </w:rPr>
          <w:t xml:space="preserve">covered by at least one social protection benefit </w:t>
        </w:r>
        <w:r w:rsidRPr="00CB4D4B" w:rsidDel="00A73DE4">
          <w:t>per year</w:t>
        </w:r>
        <w:r w:rsidR="3B9E762A" w:rsidRPr="00CB4D4B" w:rsidDel="00A73DE4">
          <w:rPr>
            <w:rFonts w:eastAsiaTheme="minorEastAsia"/>
            <w:b/>
            <w:bCs/>
          </w:rPr>
          <w:t xml:space="preserve">, </w:t>
        </w:r>
        <w:r w:rsidR="00556687" w:rsidRPr="00CB4D4B" w:rsidDel="00A73DE4">
          <w:rPr>
            <w:rFonts w:eastAsiaTheme="minorEastAsia"/>
            <w:b/>
            <w:bCs/>
          </w:rPr>
          <w:t>taking into account</w:t>
        </w:r>
        <w:r w:rsidR="3B9E762A" w:rsidRPr="00CB4D4B" w:rsidDel="00A73DE4">
          <w:rPr>
            <w:rFonts w:eastAsiaTheme="minorEastAsia"/>
            <w:b/>
            <w:bCs/>
          </w:rPr>
          <w:t xml:space="preserve"> national circumstances, capacities, and priorities</w:t>
        </w:r>
        <w:r w:rsidR="00C92E8C" w:rsidRPr="00CB4D4B" w:rsidDel="00A73DE4">
          <w:rPr>
            <w:rFonts w:eastAsiaTheme="minorEastAsia"/>
            <w:b/>
            <w:bCs/>
          </w:rPr>
          <w:t xml:space="preserve"> </w:t>
        </w:r>
        <w:r w:rsidR="006E3E97" w:rsidRPr="00CB4D4B" w:rsidDel="00A73DE4">
          <w:rPr>
            <w:rFonts w:eastAsiaTheme="minorEastAsia"/>
            <w:b/>
            <w:bCs/>
          </w:rPr>
          <w:t xml:space="preserve">and </w:t>
        </w:r>
        <w:r w:rsidR="0098531B" w:rsidRPr="00CB4D4B" w:rsidDel="00A73DE4">
          <w:rPr>
            <w:rFonts w:eastAsiaTheme="minorEastAsia"/>
            <w:b/>
            <w:bCs/>
          </w:rPr>
          <w:t xml:space="preserve">providing capacity </w:t>
        </w:r>
        <w:r w:rsidR="0094288A" w:rsidRPr="00CB4D4B" w:rsidDel="00A73DE4">
          <w:rPr>
            <w:rFonts w:eastAsiaTheme="minorEastAsia"/>
            <w:b/>
            <w:bCs/>
          </w:rPr>
          <w:t xml:space="preserve">building </w:t>
        </w:r>
        <w:r w:rsidR="00FE2207" w:rsidRPr="00CB4D4B" w:rsidDel="00A73DE4">
          <w:rPr>
            <w:rFonts w:eastAsiaTheme="minorEastAsia"/>
            <w:b/>
            <w:bCs/>
          </w:rPr>
          <w:t>to developing countries</w:t>
        </w:r>
        <w:r w:rsidR="148E9C3A" w:rsidRPr="00CB4D4B" w:rsidDel="00A73DE4">
          <w:rPr>
            <w:b/>
            <w:bCs/>
          </w:rPr>
          <w:t>.</w:t>
        </w:r>
        <w:r w:rsidR="003D3670" w:rsidRPr="00CB4D4B" w:rsidDel="00A73DE4">
          <w:rPr>
            <w:b/>
            <w:bCs/>
          </w:rPr>
          <w:t xml:space="preserve"> </w:t>
        </w:r>
      </w:moveFrom>
    </w:p>
    <w:moveFromRangeEnd w:id="31"/>
    <w:p w:rsidR="00CB4D4B" w:rsidRPr="00CB4D4B" w:rsidRDefault="003D3670" w:rsidP="00CB4D4B">
      <w:pPr>
        <w:pStyle w:val="ListParagraph"/>
        <w:numPr>
          <w:ilvl w:val="1"/>
          <w:numId w:val="18"/>
        </w:numPr>
        <w:jc w:val="both"/>
        <w:rPr>
          <w:strike/>
        </w:rPr>
      </w:pPr>
      <w:r w:rsidRPr="00CB4D4B">
        <w:rPr>
          <w:b/>
          <w:bCs/>
        </w:rPr>
        <w:t xml:space="preserve">Promoting child-sensitive poverty eradication strategies within social protection programmes that deliver an integrated package of essential services, including investments in nutrition, early childhood development and universal child benefits. </w:t>
      </w:r>
    </w:p>
    <w:p w:rsidR="00CB4D4B" w:rsidRPr="00CB4D4B" w:rsidRDefault="507E0BDE" w:rsidP="00CB4D4B">
      <w:pPr>
        <w:pStyle w:val="ListParagraph"/>
        <w:numPr>
          <w:ilvl w:val="1"/>
          <w:numId w:val="18"/>
        </w:numPr>
        <w:jc w:val="both"/>
        <w:rPr>
          <w:strike/>
        </w:rPr>
      </w:pPr>
      <w:r w:rsidRPr="00CB4D4B">
        <w:rPr>
          <w:rFonts w:eastAsiaTheme="minorEastAsia"/>
          <w:b/>
          <w:bCs/>
        </w:rPr>
        <w:t>Develop</w:t>
      </w:r>
      <w:r w:rsidR="00E427FD" w:rsidRPr="00CB4D4B">
        <w:rPr>
          <w:rFonts w:eastAsiaTheme="minorEastAsia"/>
          <w:b/>
          <w:bCs/>
        </w:rPr>
        <w:t>ing</w:t>
      </w:r>
      <w:r w:rsidRPr="00CB4D4B">
        <w:rPr>
          <w:rFonts w:eastAsiaTheme="minorEastAsia"/>
          <w:b/>
          <w:bCs/>
        </w:rPr>
        <w:t xml:space="preserve"> and implement</w:t>
      </w:r>
      <w:r w:rsidR="00E427FD" w:rsidRPr="00CB4D4B">
        <w:rPr>
          <w:rFonts w:eastAsiaTheme="minorEastAsia"/>
          <w:b/>
          <w:bCs/>
        </w:rPr>
        <w:t>ing</w:t>
      </w:r>
      <w:r w:rsidRPr="00CB4D4B">
        <w:rPr>
          <w:rFonts w:eastAsiaTheme="minorEastAsia"/>
          <w:b/>
          <w:bCs/>
        </w:rPr>
        <w:t xml:space="preserve"> </w:t>
      </w:r>
      <w:r w:rsidR="00E427FD" w:rsidRPr="00CB4D4B">
        <w:rPr>
          <w:rFonts w:eastAsiaTheme="minorEastAsia"/>
          <w:b/>
          <w:bCs/>
        </w:rPr>
        <w:t xml:space="preserve">adequate </w:t>
      </w:r>
      <w:r w:rsidRPr="00CB4D4B">
        <w:rPr>
          <w:rFonts w:eastAsiaTheme="minorEastAsia"/>
          <w:b/>
          <w:bCs/>
        </w:rPr>
        <w:t>Multidimensional Poverty Measurements (MPM) to better measure the various dimensions of poverty and the interactions among them, as well as to support the development of targeted national public policies, based on disaggregated data.</w:t>
      </w:r>
    </w:p>
    <w:p w:rsidR="00CB4D4B" w:rsidRPr="00CB4D4B" w:rsidRDefault="00356C12" w:rsidP="00CB4D4B">
      <w:pPr>
        <w:pStyle w:val="ListParagraph"/>
        <w:numPr>
          <w:ilvl w:val="1"/>
          <w:numId w:val="18"/>
        </w:numPr>
        <w:jc w:val="both"/>
        <w:rPr>
          <w:strike/>
        </w:rPr>
      </w:pPr>
      <w:r w:rsidRPr="00CB4D4B">
        <w:rPr>
          <w:rFonts w:eastAsiaTheme="minorEastAsia"/>
          <w:b/>
          <w:bCs/>
          <w:color w:val="000000" w:themeColor="text1"/>
        </w:rPr>
        <w:lastRenderedPageBreak/>
        <w:t>Implementing in full and timely manner</w:t>
      </w:r>
      <w:r w:rsidR="077E0A3A" w:rsidRPr="00CB4D4B">
        <w:rPr>
          <w:rFonts w:eastAsiaTheme="minorEastAsia"/>
          <w:b/>
          <w:bCs/>
          <w:color w:val="000000" w:themeColor="text1"/>
        </w:rPr>
        <w:t xml:space="preserve"> the commitments contained in resolution 79/1 to establish measures of progress on sustainable development that complement or go beyond GDP to have a more inclusive approach to international cooperation and inform access to development finance, through the establishment of an independent high-level expert group to develop recommendations for a limited number of country-owned and universally applicable indicators of sustainable development that complement and go beyond GDP and a subsequent UN-led intergovernmental process and in this context note that the ongoing process should take into account the different levels of development of countries.</w:t>
      </w:r>
    </w:p>
    <w:p w:rsidR="00CB4D4B" w:rsidRPr="00CB4D4B" w:rsidRDefault="6B02B05E" w:rsidP="00CB4D4B">
      <w:pPr>
        <w:pStyle w:val="ListParagraph"/>
        <w:numPr>
          <w:ilvl w:val="1"/>
          <w:numId w:val="18"/>
        </w:numPr>
        <w:jc w:val="both"/>
        <w:rPr>
          <w:strike/>
        </w:rPr>
      </w:pPr>
      <w:r w:rsidRPr="00CB4D4B">
        <w:rPr>
          <w:b/>
          <w:bCs/>
        </w:rPr>
        <w:t>Incorporat</w:t>
      </w:r>
      <w:r w:rsidR="1408BF5E" w:rsidRPr="00CB4D4B">
        <w:rPr>
          <w:b/>
          <w:bCs/>
        </w:rPr>
        <w:t>ing</w:t>
      </w:r>
      <w:r w:rsidRPr="00CB4D4B">
        <w:rPr>
          <w:b/>
          <w:bCs/>
        </w:rPr>
        <w:t xml:space="preserve"> multidimensional vulnerability, including the </w:t>
      </w:r>
      <w:r w:rsidR="4722DE74" w:rsidRPr="00CB4D4B">
        <w:rPr>
          <w:b/>
          <w:bCs/>
        </w:rPr>
        <w:t>M</w:t>
      </w:r>
      <w:r w:rsidRPr="00CB4D4B">
        <w:rPr>
          <w:b/>
          <w:bCs/>
        </w:rPr>
        <w:t xml:space="preserve">ultidimensional </w:t>
      </w:r>
      <w:r w:rsidR="4E8BC76F" w:rsidRPr="00CB4D4B">
        <w:rPr>
          <w:b/>
          <w:bCs/>
        </w:rPr>
        <w:t>V</w:t>
      </w:r>
      <w:r w:rsidRPr="00CB4D4B">
        <w:rPr>
          <w:b/>
          <w:bCs/>
        </w:rPr>
        <w:t xml:space="preserve">ulnerability </w:t>
      </w:r>
      <w:r w:rsidR="556ADE8D" w:rsidRPr="00CB4D4B">
        <w:rPr>
          <w:b/>
          <w:bCs/>
        </w:rPr>
        <w:t>I</w:t>
      </w:r>
      <w:r w:rsidRPr="00CB4D4B">
        <w:rPr>
          <w:b/>
          <w:bCs/>
        </w:rPr>
        <w:t>ndex, into existing practices and policies to inform development cooperation.</w:t>
      </w:r>
    </w:p>
    <w:p w:rsidR="00CB74A8" w:rsidRPr="00CB4D4B" w:rsidRDefault="518191AB" w:rsidP="00CB4D4B">
      <w:pPr>
        <w:pStyle w:val="ListParagraph"/>
        <w:numPr>
          <w:ilvl w:val="1"/>
          <w:numId w:val="18"/>
        </w:numPr>
        <w:jc w:val="both"/>
        <w:rPr>
          <w:strike/>
        </w:rPr>
      </w:pPr>
      <w:r w:rsidRPr="006C0CEF">
        <w:t>Strengthen</w:t>
      </w:r>
      <w:r w:rsidR="0060386E" w:rsidRPr="00CB4D4B">
        <w:rPr>
          <w:b/>
          <w:bCs/>
        </w:rPr>
        <w:t>ing</w:t>
      </w:r>
      <w:r w:rsidRPr="006C0CEF">
        <w:t xml:space="preserve"> </w:t>
      </w:r>
      <w:r w:rsidR="4CF5128B" w:rsidRPr="00CB4D4B">
        <w:rPr>
          <w:b/>
          <w:bCs/>
        </w:rPr>
        <w:t xml:space="preserve">investment </w:t>
      </w:r>
      <w:r w:rsidR="66B4E324" w:rsidRPr="00CB4D4B">
        <w:t>in</w:t>
      </w:r>
      <w:r w:rsidR="66B4E324" w:rsidRPr="00CB4D4B">
        <w:rPr>
          <w:b/>
          <w:bCs/>
        </w:rPr>
        <w:t xml:space="preserve"> </w:t>
      </w:r>
      <w:r>
        <w:t>social</w:t>
      </w:r>
      <w:r w:rsidRPr="006C0CEF">
        <w:t xml:space="preserve"> </w:t>
      </w:r>
      <w:r w:rsidR="7A41C11A">
        <w:t>development</w:t>
      </w:r>
      <w:r w:rsidR="3CC10C26">
        <w:t xml:space="preserve"> </w:t>
      </w:r>
      <w:r w:rsidRPr="006C0CEF">
        <w:t>at national</w:t>
      </w:r>
      <w:r w:rsidR="71C88344" w:rsidRPr="006C0CEF">
        <w:t xml:space="preserve">, </w:t>
      </w:r>
      <w:r w:rsidR="71C88344" w:rsidRPr="00CB4D4B">
        <w:rPr>
          <w:b/>
        </w:rPr>
        <w:t>as well as</w:t>
      </w:r>
      <w:r w:rsidR="71C88344" w:rsidRPr="00CB4D4B">
        <w:rPr>
          <w:b/>
          <w:bCs/>
        </w:rPr>
        <w:t xml:space="preserve"> </w:t>
      </w:r>
      <w:r w:rsidRPr="006C0CEF">
        <w:t xml:space="preserve">regional, and international levels </w:t>
      </w:r>
      <w:r w:rsidR="292588F9" w:rsidRPr="00CB4D4B">
        <w:rPr>
          <w:rFonts w:eastAsiaTheme="minorEastAsia"/>
          <w:b/>
        </w:rPr>
        <w:t>including through enhanced international cooperation, South-South and triangular cooperation</w:t>
      </w:r>
      <w:r w:rsidR="292588F9" w:rsidRPr="00CB4D4B">
        <w:rPr>
          <w:rFonts w:eastAsiaTheme="minorEastAsia"/>
          <w:b/>
          <w:bCs/>
        </w:rPr>
        <w:t>,</w:t>
      </w:r>
      <w:r w:rsidR="292588F9" w:rsidRPr="006C0CEF">
        <w:t xml:space="preserve"> </w:t>
      </w:r>
      <w:r w:rsidRPr="006C0CEF">
        <w:t>and ensuring predictable and sustainable resources</w:t>
      </w:r>
      <w:r w:rsidR="5FC971A9" w:rsidRPr="00CB4D4B">
        <w:rPr>
          <w:b/>
          <w:bCs/>
        </w:rPr>
        <w:t>,</w:t>
      </w:r>
      <w:r w:rsidR="5FC971A9" w:rsidRPr="006C0CEF">
        <w:t xml:space="preserve"> </w:t>
      </w:r>
      <w:r w:rsidR="307E23CD" w:rsidRPr="00CB4D4B">
        <w:rPr>
          <w:b/>
        </w:rPr>
        <w:t>especially</w:t>
      </w:r>
      <w:r w:rsidR="307E23CD" w:rsidRPr="00CB4D4B">
        <w:rPr>
          <w:b/>
          <w:bCs/>
        </w:rPr>
        <w:t xml:space="preserve"> </w:t>
      </w:r>
      <w:r w:rsidRPr="006C0CEF">
        <w:t xml:space="preserve">for </w:t>
      </w:r>
      <w:r w:rsidR="5DDDBDD6" w:rsidRPr="00CB4D4B">
        <w:rPr>
          <w:b/>
        </w:rPr>
        <w:t>supporting</w:t>
      </w:r>
      <w:r w:rsidR="5DDDBDD6" w:rsidRPr="00CB4D4B">
        <w:rPr>
          <w:b/>
          <w:bCs/>
        </w:rPr>
        <w:t xml:space="preserve"> </w:t>
      </w:r>
      <w:r w:rsidRPr="006C0CEF">
        <w:t>developing countries to implement poverty eradication policies.</w:t>
      </w:r>
    </w:p>
    <w:p w:rsidR="36EEBE6E" w:rsidRPr="00002F06" w:rsidRDefault="36EEBE6E" w:rsidP="00002F06">
      <w:pPr>
        <w:pStyle w:val="ListParagraph"/>
        <w:ind w:left="1620" w:hanging="720"/>
        <w:jc w:val="both"/>
      </w:pPr>
    </w:p>
    <w:p w:rsidR="006200EC" w:rsidRPr="00D2580C" w:rsidRDefault="006200EC" w:rsidP="006200EC">
      <w:pPr>
        <w:jc w:val="both"/>
        <w:rPr>
          <w:b/>
          <w:bCs/>
          <w:color w:val="FF0000"/>
        </w:rPr>
      </w:pPr>
      <w:r w:rsidRPr="00D2580C">
        <w:rPr>
          <w:b/>
          <w:bCs/>
          <w:color w:val="FF0000"/>
        </w:rPr>
        <w:t xml:space="preserve">II- Full and productive employment and Decent work for all: </w:t>
      </w:r>
    </w:p>
    <w:p w:rsidR="00CB4D4B" w:rsidRPr="00FA03B9" w:rsidRDefault="006200EC" w:rsidP="00CB4D4B">
      <w:pPr>
        <w:pStyle w:val="ListParagraph"/>
        <w:numPr>
          <w:ilvl w:val="0"/>
          <w:numId w:val="18"/>
        </w:numPr>
        <w:jc w:val="both"/>
      </w:pPr>
      <w:r w:rsidRPr="00F24EA5">
        <w:t>We reaffirm our commitment to promote</w:t>
      </w:r>
      <w:r w:rsidR="007E2AAE" w:rsidRPr="00F24EA5">
        <w:t xml:space="preserve"> </w:t>
      </w:r>
      <w:r w:rsidRPr="00F24EA5">
        <w:t>inclusive and sustainable economic growth, full and</w:t>
      </w:r>
      <w:r w:rsidR="001B2659" w:rsidRPr="00F24EA5">
        <w:t xml:space="preserve"> </w:t>
      </w:r>
      <w:r w:rsidRPr="00F24EA5">
        <w:t xml:space="preserve">productive employment and decent </w:t>
      </w:r>
      <w:r w:rsidRPr="00FA03B9">
        <w:t xml:space="preserve">work for all. To this end, we commit to: </w:t>
      </w:r>
    </w:p>
    <w:p w:rsidR="00CB4D4B" w:rsidRPr="00FA03B9" w:rsidRDefault="7E08D91D" w:rsidP="00CB4D4B">
      <w:pPr>
        <w:pStyle w:val="ListParagraph"/>
        <w:numPr>
          <w:ilvl w:val="1"/>
          <w:numId w:val="18"/>
        </w:numPr>
        <w:jc w:val="both"/>
      </w:pPr>
      <w:r w:rsidRPr="00FA03B9">
        <w:t>Adopt</w:t>
      </w:r>
      <w:r w:rsidR="006007D8" w:rsidRPr="0018164A">
        <w:rPr>
          <w:b/>
          <w:bCs/>
        </w:rPr>
        <w:t>ing</w:t>
      </w:r>
      <w:r w:rsidRPr="00FA03B9">
        <w:rPr>
          <w:b/>
          <w:bCs/>
        </w:rPr>
        <w:t xml:space="preserve"> </w:t>
      </w:r>
      <w:r w:rsidRPr="00FA03B9">
        <w:t>macroeconomic policies that promote</w:t>
      </w:r>
      <w:r w:rsidR="001D6390" w:rsidRPr="00FA03B9">
        <w:t xml:space="preserve"> </w:t>
      </w:r>
      <w:r w:rsidR="001D6390" w:rsidRPr="0018164A">
        <w:rPr>
          <w:b/>
          <w:bCs/>
        </w:rPr>
        <w:t>job creation,</w:t>
      </w:r>
      <w:r w:rsidRPr="00FA03B9">
        <w:t xml:space="preserve"> decent </w:t>
      </w:r>
      <w:r w:rsidRPr="00FA03B9">
        <w:rPr>
          <w:b/>
        </w:rPr>
        <w:t>work</w:t>
      </w:r>
      <w:r w:rsidR="004C5139" w:rsidRPr="00FA03B9">
        <w:rPr>
          <w:b/>
        </w:rPr>
        <w:t xml:space="preserve"> and living </w:t>
      </w:r>
      <w:r w:rsidR="00D57B5E" w:rsidRPr="00FA03B9">
        <w:rPr>
          <w:b/>
        </w:rPr>
        <w:t>wages</w:t>
      </w:r>
      <w:r w:rsidR="00B54FCF" w:rsidRPr="00FA03B9">
        <w:rPr>
          <w:b/>
        </w:rPr>
        <w:t>,</w:t>
      </w:r>
      <w:r w:rsidRPr="00FA03B9">
        <w:rPr>
          <w:b/>
        </w:rPr>
        <w:t xml:space="preserve"> </w:t>
      </w:r>
      <w:r w:rsidR="004E0C00" w:rsidRPr="00FA03B9">
        <w:rPr>
          <w:b/>
          <w:bCs/>
        </w:rPr>
        <w:t xml:space="preserve">including policies formalizing the </w:t>
      </w:r>
      <w:r w:rsidRPr="00FA03B9">
        <w:t>informal economy, foster</w:t>
      </w:r>
      <w:r w:rsidR="00E3336F" w:rsidRPr="00FA03B9">
        <w:rPr>
          <w:b/>
          <w:bCs/>
        </w:rPr>
        <w:t>ing</w:t>
      </w:r>
      <w:r w:rsidRPr="00FA03B9">
        <w:rPr>
          <w:b/>
          <w:bCs/>
        </w:rPr>
        <w:t xml:space="preserve"> </w:t>
      </w:r>
      <w:r w:rsidRPr="00FA03B9">
        <w:t xml:space="preserve">inclusive and sustainable </w:t>
      </w:r>
      <w:r w:rsidR="00E3336F" w:rsidRPr="00FA03B9">
        <w:rPr>
          <w:b/>
          <w:bCs/>
        </w:rPr>
        <w:t>economic</w:t>
      </w:r>
      <w:r w:rsidR="00E3336F" w:rsidRPr="00FA03B9">
        <w:t xml:space="preserve"> </w:t>
      </w:r>
      <w:r w:rsidRPr="00FA03B9">
        <w:t xml:space="preserve">growth, </w:t>
      </w:r>
      <w:r w:rsidR="007D532B" w:rsidRPr="00FA03B9">
        <w:t>recognizing</w:t>
      </w:r>
      <w:r w:rsidR="00857E19" w:rsidRPr="00FA03B9">
        <w:t xml:space="preserve"> </w:t>
      </w:r>
      <w:r w:rsidRPr="00FA03B9">
        <w:t xml:space="preserve">the important role of </w:t>
      </w:r>
      <w:r w:rsidRPr="00FA03B9">
        <w:rPr>
          <w:b/>
        </w:rPr>
        <w:t xml:space="preserve">both </w:t>
      </w:r>
      <w:r w:rsidRPr="00FA03B9">
        <w:t xml:space="preserve">the public </w:t>
      </w:r>
      <w:r w:rsidRPr="00FA03B9">
        <w:rPr>
          <w:b/>
        </w:rPr>
        <w:t xml:space="preserve">and the private </w:t>
      </w:r>
      <w:r w:rsidRPr="00FA03B9">
        <w:t>sector in generating decent employment opportunities</w:t>
      </w:r>
      <w:r w:rsidRPr="00FA03B9">
        <w:rPr>
          <w:b/>
        </w:rPr>
        <w:t xml:space="preserve"> for all</w:t>
      </w:r>
      <w:r w:rsidRPr="00FA03B9">
        <w:t xml:space="preserve"> and engaging the private sector, employers and workers</w:t>
      </w:r>
      <w:r w:rsidRPr="00FA03B9">
        <w:rPr>
          <w:b/>
          <w:bCs/>
        </w:rPr>
        <w:t xml:space="preserve">, </w:t>
      </w:r>
      <w:r w:rsidRPr="00FA03B9">
        <w:rPr>
          <w:b/>
        </w:rPr>
        <w:t>and their respective organizations,</w:t>
      </w:r>
      <w:r w:rsidRPr="00FA03B9">
        <w:t xml:space="preserve"> as essential partner</w:t>
      </w:r>
      <w:r w:rsidR="4A7D70A2" w:rsidRPr="00FA03B9">
        <w:rPr>
          <w:b/>
        </w:rPr>
        <w:t>s</w:t>
      </w:r>
      <w:r w:rsidR="0054236F" w:rsidRPr="00FA03B9">
        <w:rPr>
          <w:b/>
        </w:rPr>
        <w:t>.</w:t>
      </w:r>
    </w:p>
    <w:p w:rsidR="00CB4D4B" w:rsidRPr="00CB4D4B" w:rsidRDefault="0099069B" w:rsidP="00CB4D4B">
      <w:pPr>
        <w:pStyle w:val="ListParagraph"/>
        <w:numPr>
          <w:ilvl w:val="1"/>
          <w:numId w:val="18"/>
        </w:numPr>
        <w:jc w:val="both"/>
      </w:pPr>
      <w:r w:rsidRPr="00FA03B9">
        <w:rPr>
          <w:rFonts w:eastAsiaTheme="minorEastAsia"/>
          <w:b/>
          <w:bCs/>
        </w:rPr>
        <w:t>Strengthen</w:t>
      </w:r>
      <w:r w:rsidR="00D8499E" w:rsidRPr="00FA03B9">
        <w:rPr>
          <w:rFonts w:eastAsiaTheme="minorEastAsia"/>
          <w:b/>
          <w:bCs/>
        </w:rPr>
        <w:t>ing</w:t>
      </w:r>
      <w:r w:rsidRPr="00FA03B9">
        <w:rPr>
          <w:rFonts w:eastAsiaTheme="minorEastAsia"/>
          <w:b/>
          <w:bCs/>
        </w:rPr>
        <w:t xml:space="preserve"> the role of international community </w:t>
      </w:r>
      <w:r w:rsidR="0082451B" w:rsidRPr="00FA03B9">
        <w:rPr>
          <w:rFonts w:eastAsiaTheme="minorEastAsia"/>
          <w:b/>
          <w:bCs/>
        </w:rPr>
        <w:t xml:space="preserve">to </w:t>
      </w:r>
      <w:r w:rsidRPr="00FA03B9">
        <w:rPr>
          <w:rFonts w:eastAsiaTheme="minorEastAsia"/>
          <w:b/>
          <w:bCs/>
        </w:rPr>
        <w:t>support countries to achieve higher levels of economic productivity</w:t>
      </w:r>
      <w:r w:rsidR="00422144" w:rsidRPr="00FA03B9">
        <w:rPr>
          <w:rFonts w:eastAsiaTheme="minorEastAsia"/>
          <w:b/>
          <w:bCs/>
        </w:rPr>
        <w:t xml:space="preserve">, </w:t>
      </w:r>
      <w:r w:rsidR="00422144" w:rsidRPr="00FA03B9">
        <w:rPr>
          <w:b/>
          <w:bCs/>
        </w:rPr>
        <w:t>increas</w:t>
      </w:r>
      <w:r w:rsidR="76A9FA6D" w:rsidRPr="00FA03B9">
        <w:rPr>
          <w:b/>
          <w:bCs/>
        </w:rPr>
        <w:t>ing</w:t>
      </w:r>
      <w:r w:rsidR="00422144" w:rsidRPr="00CB4D4B">
        <w:rPr>
          <w:b/>
        </w:rPr>
        <w:t xml:space="preserve"> investments in structural transformation and enhancing productive capacities</w:t>
      </w:r>
      <w:r w:rsidRPr="00CB4D4B">
        <w:rPr>
          <w:rFonts w:eastAsiaTheme="minorEastAsia"/>
          <w:b/>
          <w:bCs/>
        </w:rPr>
        <w:t xml:space="preserve"> through diversification, technological upgrading</w:t>
      </w:r>
      <w:r w:rsidR="00035ED1" w:rsidRPr="00CB4D4B">
        <w:rPr>
          <w:rFonts w:eastAsiaTheme="minorEastAsia"/>
          <w:b/>
          <w:bCs/>
        </w:rPr>
        <w:t>,</w:t>
      </w:r>
      <w:r w:rsidRPr="00CB4D4B">
        <w:rPr>
          <w:rFonts w:eastAsiaTheme="minorEastAsia"/>
          <w:b/>
          <w:bCs/>
        </w:rPr>
        <w:t xml:space="preserve"> </w:t>
      </w:r>
      <w:r w:rsidR="00686718" w:rsidRPr="00CB4D4B">
        <w:rPr>
          <w:b/>
        </w:rPr>
        <w:t xml:space="preserve">industrial development, digital transformation </w:t>
      </w:r>
      <w:r w:rsidRPr="00CB4D4B">
        <w:rPr>
          <w:rFonts w:eastAsiaTheme="minorEastAsia"/>
          <w:b/>
          <w:bCs/>
        </w:rPr>
        <w:t>and innovation</w:t>
      </w:r>
      <w:r w:rsidR="00CA31B3" w:rsidRPr="00CB4D4B">
        <w:rPr>
          <w:rFonts w:eastAsiaTheme="minorEastAsia"/>
          <w:b/>
          <w:bCs/>
        </w:rPr>
        <w:t xml:space="preserve"> and underlining </w:t>
      </w:r>
      <w:r w:rsidR="00CA31B3" w:rsidRPr="00CB4D4B">
        <w:rPr>
          <w:rFonts w:eastAsiaTheme="minorEastAsia"/>
          <w:b/>
        </w:rPr>
        <w:t>the need to enhance technical and financial assistance to developing countries for the implementation of programmes of macroeconomic policies</w:t>
      </w:r>
      <w:r w:rsidR="00DE1F51" w:rsidRPr="00CB4D4B">
        <w:rPr>
          <w:rFonts w:eastAsia="Calibri" w:cs="Calibri"/>
          <w:b/>
          <w:bCs/>
          <w:kern w:val="0"/>
          <w:lang w:val="en-US"/>
        </w:rPr>
        <w:t>.</w:t>
      </w:r>
      <w:r w:rsidRPr="00CB4D4B">
        <w:rPr>
          <w:rFonts w:ascii="Calibri" w:eastAsia="Calibri" w:hAnsi="Calibri" w:cs="Calibri"/>
          <w:kern w:val="0"/>
          <w:u w:val="single" w:color="488204"/>
          <w:lang w:val="en-US"/>
        </w:rPr>
        <w:t xml:space="preserve"> </w:t>
      </w:r>
    </w:p>
    <w:p w:rsidR="00CB4D4B" w:rsidRPr="00CB4D4B" w:rsidRDefault="006200EC" w:rsidP="00CB4D4B">
      <w:pPr>
        <w:pStyle w:val="ListParagraph"/>
        <w:numPr>
          <w:ilvl w:val="1"/>
          <w:numId w:val="18"/>
        </w:numPr>
        <w:jc w:val="both"/>
      </w:pPr>
      <w:r w:rsidRPr="00C47DF4">
        <w:t>Support</w:t>
      </w:r>
      <w:r w:rsidR="00386358" w:rsidRPr="00CB4D4B">
        <w:rPr>
          <w:b/>
          <w:bCs/>
        </w:rPr>
        <w:t>ing</w:t>
      </w:r>
      <w:r w:rsidR="00FA77B1" w:rsidRPr="00CB4D4B">
        <w:rPr>
          <w:b/>
          <w:bCs/>
        </w:rPr>
        <w:t xml:space="preserve"> </w:t>
      </w:r>
      <w:r w:rsidRPr="00C47DF4">
        <w:t>entrepreneurship</w:t>
      </w:r>
      <w:r w:rsidR="00377202" w:rsidRPr="00C47DF4">
        <w:t xml:space="preserve"> </w:t>
      </w:r>
      <w:r w:rsidR="00377202" w:rsidRPr="00CB4D4B">
        <w:rPr>
          <w:b/>
          <w:bCs/>
        </w:rPr>
        <w:t xml:space="preserve">by </w:t>
      </w:r>
      <w:r w:rsidR="00377202" w:rsidRPr="00FA03B9">
        <w:rPr>
          <w:b/>
        </w:rPr>
        <w:t>creating an enabling environment</w:t>
      </w:r>
      <w:r w:rsidRPr="00C47DF4">
        <w:t>, in particular for</w:t>
      </w:r>
      <w:r w:rsidR="00FA77B1" w:rsidRPr="00C47DF4">
        <w:t xml:space="preserve"> </w:t>
      </w:r>
      <w:r w:rsidRPr="00C47DF4">
        <w:t>women</w:t>
      </w:r>
      <w:r w:rsidR="00730091" w:rsidRPr="00C47DF4">
        <w:t>,</w:t>
      </w:r>
      <w:r w:rsidRPr="00C47DF4">
        <w:t xml:space="preserve"> </w:t>
      </w:r>
      <w:r w:rsidR="0C9BD22C" w:rsidRPr="00CB4D4B">
        <w:rPr>
          <w:b/>
        </w:rPr>
        <w:t>persons with disabilities</w:t>
      </w:r>
      <w:r w:rsidR="0C9BD22C" w:rsidRPr="00CB4D4B">
        <w:rPr>
          <w:b/>
          <w:bCs/>
        </w:rPr>
        <w:t xml:space="preserve"> </w:t>
      </w:r>
      <w:r w:rsidR="0C9BD22C" w:rsidRPr="00C47DF4">
        <w:t>and youth</w:t>
      </w:r>
      <w:r w:rsidR="00782291" w:rsidRPr="00C47DF4">
        <w:t xml:space="preserve">, </w:t>
      </w:r>
      <w:r w:rsidRPr="00CB4D4B">
        <w:rPr>
          <w:b/>
          <w:bCs/>
        </w:rPr>
        <w:t>supporting</w:t>
      </w:r>
      <w:r w:rsidRPr="00C47DF4">
        <w:t xml:space="preserve"> micro-, small- and medium-sized enterprises (MSMEs), cooperatives </w:t>
      </w:r>
      <w:r w:rsidR="18CC8734" w:rsidRPr="00CB4D4B">
        <w:rPr>
          <w:b/>
        </w:rPr>
        <w:t>as well as</w:t>
      </w:r>
      <w:r w:rsidRPr="00CB4D4B">
        <w:rPr>
          <w:b/>
          <w:bCs/>
        </w:rPr>
        <w:t xml:space="preserve"> </w:t>
      </w:r>
      <w:r w:rsidRPr="00C47DF4">
        <w:t>the social and solidarity economy</w:t>
      </w:r>
      <w:r w:rsidR="6CCA9AD5" w:rsidRPr="00CB4D4B">
        <w:rPr>
          <w:b/>
          <w:bCs/>
        </w:rPr>
        <w:t>.</w:t>
      </w:r>
      <w:r w:rsidR="00153C68" w:rsidRPr="00CB4D4B">
        <w:rPr>
          <w:b/>
          <w:bCs/>
        </w:rPr>
        <w:t xml:space="preserve"> </w:t>
      </w:r>
    </w:p>
    <w:p w:rsidR="00CB4D4B" w:rsidRPr="00CB4D4B" w:rsidRDefault="005A43D4" w:rsidP="00CB4D4B">
      <w:pPr>
        <w:pStyle w:val="ListParagraph"/>
        <w:numPr>
          <w:ilvl w:val="1"/>
          <w:numId w:val="18"/>
        </w:numPr>
        <w:jc w:val="both"/>
      </w:pPr>
      <w:r w:rsidRPr="00CB4D4B">
        <w:rPr>
          <w:b/>
        </w:rPr>
        <w:t>Harness</w:t>
      </w:r>
      <w:r w:rsidR="0038562E" w:rsidRPr="00FA03B9">
        <w:rPr>
          <w:b/>
        </w:rPr>
        <w:t>ing</w:t>
      </w:r>
      <w:r w:rsidRPr="00CB4D4B">
        <w:rPr>
          <w:b/>
        </w:rPr>
        <w:t xml:space="preserve"> the positive contribution by the private sector to</w:t>
      </w:r>
      <w:r w:rsidR="005B43B4" w:rsidRPr="005B43B4">
        <w:t xml:space="preserve"> </w:t>
      </w:r>
      <w:r w:rsidR="005B43B4" w:rsidRPr="00CB4D4B">
        <w:rPr>
          <w:b/>
        </w:rPr>
        <w:t>job creation, decent work and rais</w:t>
      </w:r>
      <w:r w:rsidR="00164EE8" w:rsidRPr="00CB4D4B">
        <w:rPr>
          <w:b/>
        </w:rPr>
        <w:t>ing</w:t>
      </w:r>
      <w:r w:rsidR="005B43B4" w:rsidRPr="00CB4D4B">
        <w:rPr>
          <w:b/>
        </w:rPr>
        <w:t xml:space="preserve"> living standards</w:t>
      </w:r>
      <w:r w:rsidR="00B65909" w:rsidRPr="00CB4D4B">
        <w:rPr>
          <w:b/>
        </w:rPr>
        <w:t>.</w:t>
      </w:r>
    </w:p>
    <w:p w:rsidR="00CB4D4B" w:rsidRPr="00CB4D4B" w:rsidRDefault="006200EC" w:rsidP="00CB4D4B">
      <w:pPr>
        <w:pStyle w:val="ListParagraph"/>
        <w:numPr>
          <w:ilvl w:val="1"/>
          <w:numId w:val="18"/>
        </w:numPr>
        <w:jc w:val="both"/>
      </w:pPr>
      <w:r w:rsidRPr="00133CBC">
        <w:t>Invest</w:t>
      </w:r>
      <w:r w:rsidR="007B5B34" w:rsidRPr="00CB4D4B">
        <w:rPr>
          <w:b/>
          <w:bCs/>
        </w:rPr>
        <w:t>ing</w:t>
      </w:r>
      <w:r w:rsidRPr="00133CBC">
        <w:t xml:space="preserve"> </w:t>
      </w:r>
      <w:r w:rsidR="00C63F71" w:rsidRPr="00CB4D4B">
        <w:rPr>
          <w:b/>
          <w:bCs/>
        </w:rPr>
        <w:t>in</w:t>
      </w:r>
      <w:r w:rsidR="1EC44E8C" w:rsidRPr="00133CBC">
        <w:t xml:space="preserve"> </w:t>
      </w:r>
      <w:r w:rsidR="3B627B68" w:rsidRPr="00CB4D4B">
        <w:rPr>
          <w:rFonts w:eastAsiaTheme="minorEastAsia"/>
          <w:b/>
        </w:rPr>
        <w:t>inclusive</w:t>
      </w:r>
      <w:r w:rsidR="00C63F71" w:rsidRPr="00CB4D4B">
        <w:rPr>
          <w:rFonts w:eastAsiaTheme="minorEastAsia"/>
          <w:b/>
        </w:rPr>
        <w:t>,</w:t>
      </w:r>
      <w:r w:rsidR="3B627B68" w:rsidRPr="00CB4D4B">
        <w:rPr>
          <w:rFonts w:eastAsiaTheme="minorEastAsia"/>
          <w:b/>
        </w:rPr>
        <w:t xml:space="preserve"> equitable</w:t>
      </w:r>
      <w:r w:rsidR="6047D6C0" w:rsidRPr="00CB4D4B">
        <w:rPr>
          <w:rFonts w:eastAsiaTheme="minorEastAsia"/>
          <w:b/>
          <w:bCs/>
        </w:rPr>
        <w:t>,</w:t>
      </w:r>
      <w:r w:rsidR="3B627B68" w:rsidRPr="00CB4D4B">
        <w:rPr>
          <w:rFonts w:eastAsiaTheme="minorEastAsia"/>
          <w:b/>
        </w:rPr>
        <w:t xml:space="preserve"> quality</w:t>
      </w:r>
      <w:r w:rsidR="00636BF0" w:rsidRPr="00CB4D4B">
        <w:rPr>
          <w:rFonts w:eastAsiaTheme="minorEastAsia"/>
          <w:b/>
        </w:rPr>
        <w:t xml:space="preserve"> </w:t>
      </w:r>
      <w:r w:rsidR="3B627B68" w:rsidRPr="00CB4D4B">
        <w:rPr>
          <w:rFonts w:eastAsiaTheme="minorEastAsia"/>
          <w:b/>
        </w:rPr>
        <w:t>education at all levels,</w:t>
      </w:r>
      <w:r w:rsidR="1EC44E8C" w:rsidRPr="00CB4D4B">
        <w:rPr>
          <w:b/>
          <w:bCs/>
        </w:rPr>
        <w:t xml:space="preserve"> </w:t>
      </w:r>
      <w:r w:rsidRPr="00133CBC">
        <w:t>skills development</w:t>
      </w:r>
      <w:r w:rsidR="00BF29CA" w:rsidRPr="00CB4D4B">
        <w:rPr>
          <w:b/>
          <w:bCs/>
        </w:rPr>
        <w:t>,</w:t>
      </w:r>
      <w:r w:rsidR="00D3348F" w:rsidRPr="00CB4D4B">
        <w:rPr>
          <w:b/>
          <w:bCs/>
        </w:rPr>
        <w:t xml:space="preserve"> </w:t>
      </w:r>
      <w:r w:rsidR="00B65C19" w:rsidRPr="00CB4D4B">
        <w:rPr>
          <w:b/>
          <w:bCs/>
        </w:rPr>
        <w:t>digital</w:t>
      </w:r>
      <w:r w:rsidR="00D3348F" w:rsidRPr="00CB4D4B">
        <w:rPr>
          <w:b/>
          <w:bCs/>
        </w:rPr>
        <w:t xml:space="preserve"> literacy education,</w:t>
      </w:r>
      <w:r w:rsidRPr="00133CBC">
        <w:t xml:space="preserve"> </w:t>
      </w:r>
      <w:r w:rsidR="00133CBC" w:rsidRPr="00CB4D4B">
        <w:rPr>
          <w:b/>
          <w:bCs/>
        </w:rPr>
        <w:t>vocational education and</w:t>
      </w:r>
      <w:r w:rsidR="00133CBC" w:rsidRPr="00133CBC">
        <w:t xml:space="preserve"> </w:t>
      </w:r>
      <w:r w:rsidR="00BF29CA" w:rsidRPr="00CB4D4B">
        <w:rPr>
          <w:b/>
        </w:rPr>
        <w:t>training</w:t>
      </w:r>
      <w:r w:rsidR="00BF29CA" w:rsidRPr="00133CBC">
        <w:t xml:space="preserve"> </w:t>
      </w:r>
      <w:r w:rsidRPr="00133CBC">
        <w:t>and life-long learning</w:t>
      </w:r>
      <w:r w:rsidR="000A0862" w:rsidRPr="00CB4D4B">
        <w:rPr>
          <w:b/>
        </w:rPr>
        <w:t xml:space="preserve">, </w:t>
      </w:r>
      <w:r w:rsidR="00BF29CA" w:rsidRPr="00CB4D4B">
        <w:rPr>
          <w:b/>
        </w:rPr>
        <w:t>in particular regarding</w:t>
      </w:r>
      <w:r w:rsidR="00503036" w:rsidRPr="00CB4D4B">
        <w:rPr>
          <w:b/>
        </w:rPr>
        <w:t xml:space="preserve"> skills needed for</w:t>
      </w:r>
      <w:r w:rsidR="00BF29CA" w:rsidRPr="00CB4D4B">
        <w:rPr>
          <w:b/>
        </w:rPr>
        <w:t xml:space="preserve"> </w:t>
      </w:r>
      <w:r w:rsidR="00F74FF1" w:rsidRPr="00CB4D4B">
        <w:rPr>
          <w:b/>
        </w:rPr>
        <w:t>labour market transitions</w:t>
      </w:r>
      <w:r w:rsidR="00F533A2" w:rsidRPr="00CB4D4B">
        <w:rPr>
          <w:b/>
        </w:rPr>
        <w:t xml:space="preserve"> and </w:t>
      </w:r>
      <w:r w:rsidR="0052371D" w:rsidRPr="00CB4D4B">
        <w:rPr>
          <w:b/>
        </w:rPr>
        <w:t>supporting capacity building of developing countries in this regard.</w:t>
      </w:r>
    </w:p>
    <w:p w:rsidR="00CB4D4B" w:rsidRPr="00CB4D4B" w:rsidRDefault="006200EC" w:rsidP="00CB4D4B">
      <w:pPr>
        <w:pStyle w:val="ListParagraph"/>
        <w:numPr>
          <w:ilvl w:val="1"/>
          <w:numId w:val="18"/>
        </w:numPr>
        <w:jc w:val="both"/>
      </w:pPr>
      <w:r w:rsidRPr="00616403">
        <w:t>Encourag</w:t>
      </w:r>
      <w:r w:rsidR="008C2353" w:rsidRPr="00CB4D4B">
        <w:rPr>
          <w:b/>
          <w:bCs/>
        </w:rPr>
        <w:t>ing</w:t>
      </w:r>
      <w:r w:rsidR="00895A30" w:rsidRPr="00CB4D4B">
        <w:rPr>
          <w:b/>
          <w:bCs/>
        </w:rPr>
        <w:t xml:space="preserve"> </w:t>
      </w:r>
      <w:proofErr w:type="gramStart"/>
      <w:r w:rsidRPr="00616403">
        <w:t>to</w:t>
      </w:r>
      <w:r w:rsidR="6DBAE764" w:rsidRPr="00616403">
        <w:t xml:space="preserve"> </w:t>
      </w:r>
      <w:r w:rsidRPr="00616403">
        <w:t>consider</w:t>
      </w:r>
      <w:proofErr w:type="gramEnd"/>
      <w:r w:rsidRPr="00616403">
        <w:t xml:space="preserve"> supporting</w:t>
      </w:r>
      <w:r w:rsidR="00EB43A8" w:rsidRPr="00616403">
        <w:t xml:space="preserve"> </w:t>
      </w:r>
      <w:r w:rsidRPr="00616403">
        <w:t>the implementation of the Global Accelerator on Jobs and Social Protection for Just Transitions</w:t>
      </w:r>
      <w:r w:rsidR="00616403" w:rsidRPr="00616403">
        <w:t xml:space="preserve"> </w:t>
      </w:r>
      <w:r w:rsidR="00616403" w:rsidRPr="00CB4D4B">
        <w:rPr>
          <w:b/>
          <w:bCs/>
        </w:rPr>
        <w:t xml:space="preserve">and </w:t>
      </w:r>
      <w:r w:rsidR="00616403" w:rsidRPr="00CB4D4B">
        <w:rPr>
          <w:b/>
          <w:bCs/>
        </w:rPr>
        <w:lastRenderedPageBreak/>
        <w:t>acknowledging the work and contribution of</w:t>
      </w:r>
      <w:r w:rsidR="00120236" w:rsidRPr="00CB4D4B">
        <w:rPr>
          <w:b/>
          <w:bCs/>
        </w:rPr>
        <w:t xml:space="preserve"> the Global Coalition for Social Justice to contribute to the implementation of the relevant recommendations to its work.</w:t>
      </w:r>
    </w:p>
    <w:p w:rsidR="00CB4D4B" w:rsidRPr="00CB4D4B" w:rsidRDefault="003D6BBC" w:rsidP="00CB4D4B">
      <w:pPr>
        <w:pStyle w:val="ListParagraph"/>
        <w:numPr>
          <w:ilvl w:val="1"/>
          <w:numId w:val="18"/>
        </w:numPr>
        <w:jc w:val="both"/>
      </w:pPr>
      <w:r w:rsidRPr="00CB4D4B">
        <w:rPr>
          <w:rFonts w:eastAsiaTheme="minorEastAsia"/>
          <w:b/>
        </w:rPr>
        <w:t>Taking all necessary measures to tackle</w:t>
      </w:r>
      <w:r w:rsidR="00EB49FE" w:rsidRPr="00CB4D4B">
        <w:rPr>
          <w:rFonts w:eastAsiaTheme="minorEastAsia"/>
          <w:b/>
        </w:rPr>
        <w:t xml:space="preserve"> </w:t>
      </w:r>
      <w:r w:rsidR="71EF180B" w:rsidRPr="00CB4D4B">
        <w:rPr>
          <w:rFonts w:eastAsiaTheme="minorEastAsia"/>
          <w:b/>
        </w:rPr>
        <w:t>high rates of youth unemployment</w:t>
      </w:r>
      <w:r w:rsidR="004A283E" w:rsidRPr="00CB4D4B">
        <w:rPr>
          <w:rFonts w:eastAsiaTheme="minorEastAsia"/>
          <w:b/>
        </w:rPr>
        <w:t xml:space="preserve"> and </w:t>
      </w:r>
      <w:r w:rsidR="004F633A" w:rsidRPr="00CB4D4B">
        <w:rPr>
          <w:rFonts w:eastAsiaTheme="minorEastAsia"/>
          <w:b/>
        </w:rPr>
        <w:t>address their integration</w:t>
      </w:r>
      <w:r w:rsidR="004A283E" w:rsidRPr="00CB4D4B">
        <w:rPr>
          <w:rFonts w:eastAsiaTheme="minorEastAsia"/>
          <w:b/>
        </w:rPr>
        <w:t xml:space="preserve"> in the labour market</w:t>
      </w:r>
      <w:r w:rsidR="71EF180B" w:rsidRPr="00CB4D4B">
        <w:rPr>
          <w:rFonts w:eastAsiaTheme="minorEastAsia"/>
          <w:b/>
        </w:rPr>
        <w:t xml:space="preserve">, including through creating decent jobs, </w:t>
      </w:r>
      <w:r w:rsidR="00683380" w:rsidRPr="00CB4D4B">
        <w:rPr>
          <w:rFonts w:eastAsiaTheme="minorEastAsia"/>
          <w:b/>
        </w:rPr>
        <w:t xml:space="preserve">promoting policies for </w:t>
      </w:r>
      <w:r w:rsidR="004A283E" w:rsidRPr="00CB4D4B">
        <w:rPr>
          <w:rFonts w:eastAsiaTheme="minorEastAsia"/>
          <w:b/>
        </w:rPr>
        <w:t>quality education, vocational training, lifelong learning, entrepreneurship</w:t>
      </w:r>
      <w:r w:rsidR="00887ED6" w:rsidRPr="00CB4D4B">
        <w:rPr>
          <w:rFonts w:eastAsiaTheme="minorEastAsia"/>
          <w:b/>
        </w:rPr>
        <w:t xml:space="preserve"> </w:t>
      </w:r>
      <w:r w:rsidR="71EF180B" w:rsidRPr="00CB4D4B">
        <w:rPr>
          <w:rFonts w:eastAsiaTheme="minorEastAsia"/>
          <w:b/>
        </w:rPr>
        <w:t>and ensure young people’s access to universal, adequate, comprehensive, sustainable and nationally owned social protection systems</w:t>
      </w:r>
      <w:r w:rsidR="6F5F66C2" w:rsidRPr="00CB4D4B">
        <w:rPr>
          <w:b/>
        </w:rPr>
        <w:t>.</w:t>
      </w:r>
    </w:p>
    <w:p w:rsidR="00CB4D4B" w:rsidRPr="00CB4D4B" w:rsidRDefault="23817441" w:rsidP="00CB4D4B">
      <w:pPr>
        <w:pStyle w:val="ListParagraph"/>
        <w:numPr>
          <w:ilvl w:val="1"/>
          <w:numId w:val="18"/>
        </w:numPr>
        <w:jc w:val="both"/>
      </w:pPr>
      <w:r w:rsidRPr="00CB4D4B">
        <w:rPr>
          <w:rFonts w:eastAsiaTheme="minorEastAsia"/>
          <w:b/>
        </w:rPr>
        <w:t>Encourag</w:t>
      </w:r>
      <w:r w:rsidR="00204D5B" w:rsidRPr="00FA03B9">
        <w:rPr>
          <w:rFonts w:eastAsiaTheme="minorEastAsia"/>
          <w:b/>
        </w:rPr>
        <w:t>ing</w:t>
      </w:r>
      <w:r w:rsidRPr="00CB4D4B">
        <w:rPr>
          <w:rFonts w:eastAsiaTheme="minorEastAsia"/>
          <w:b/>
        </w:rPr>
        <w:t xml:space="preserve"> education and training opportunities for older persons to enable them to participate actively in society and the </w:t>
      </w:r>
      <w:r w:rsidR="00204D5B" w:rsidRPr="00FA03B9">
        <w:rPr>
          <w:rFonts w:eastAsiaTheme="minorEastAsia"/>
          <w:b/>
        </w:rPr>
        <w:t>labour</w:t>
      </w:r>
      <w:r w:rsidRPr="00CB4D4B">
        <w:rPr>
          <w:rFonts w:eastAsiaTheme="minorEastAsia"/>
          <w:b/>
        </w:rPr>
        <w:t xml:space="preserve"> market</w:t>
      </w:r>
      <w:r w:rsidR="00204D5B" w:rsidRPr="00CB4D4B">
        <w:rPr>
          <w:rFonts w:eastAsiaTheme="minorEastAsia"/>
          <w:b/>
        </w:rPr>
        <w:t xml:space="preserve"> </w:t>
      </w:r>
      <w:r w:rsidR="00E66D08" w:rsidRPr="00FA03B9">
        <w:rPr>
          <w:b/>
        </w:rPr>
        <w:t>and</w:t>
      </w:r>
      <w:r w:rsidR="00204D5B" w:rsidRPr="00FA03B9">
        <w:rPr>
          <w:b/>
        </w:rPr>
        <w:t xml:space="preserve"> promoting intergenerational knowledge transfer in the workplace</w:t>
      </w:r>
      <w:r w:rsidRPr="00FA03B9">
        <w:rPr>
          <w:rFonts w:eastAsiaTheme="minorEastAsia"/>
          <w:b/>
        </w:rPr>
        <w:t>.</w:t>
      </w:r>
    </w:p>
    <w:p w:rsidR="00CB4D4B" w:rsidRPr="00CB4D4B" w:rsidRDefault="792CB818" w:rsidP="00CB4D4B">
      <w:pPr>
        <w:pStyle w:val="ListParagraph"/>
        <w:numPr>
          <w:ilvl w:val="1"/>
          <w:numId w:val="18"/>
        </w:numPr>
        <w:jc w:val="both"/>
      </w:pPr>
      <w:r w:rsidRPr="00CB4D4B">
        <w:rPr>
          <w:rFonts w:eastAsiaTheme="minorEastAsia"/>
          <w:b/>
        </w:rPr>
        <w:t>Enforc</w:t>
      </w:r>
      <w:r w:rsidR="006201F0" w:rsidRPr="00FA03B9">
        <w:rPr>
          <w:rFonts w:eastAsiaTheme="minorEastAsia"/>
          <w:b/>
        </w:rPr>
        <w:t>ing</w:t>
      </w:r>
      <w:r w:rsidRPr="00CB4D4B">
        <w:rPr>
          <w:rFonts w:eastAsiaTheme="minorEastAsia"/>
          <w:b/>
        </w:rPr>
        <w:t xml:space="preserve"> effective labour laws with regard to labour relations and working conditions of migrant workers</w:t>
      </w:r>
      <w:r w:rsidR="00DA78A4" w:rsidRPr="00CB4D4B">
        <w:rPr>
          <w:rFonts w:eastAsiaTheme="minorEastAsia"/>
          <w:b/>
        </w:rPr>
        <w:t xml:space="preserve">, </w:t>
      </w:r>
      <w:r w:rsidRPr="00CB4D4B">
        <w:rPr>
          <w:rFonts w:eastAsiaTheme="minorEastAsia"/>
          <w:b/>
        </w:rPr>
        <w:t xml:space="preserve">while </w:t>
      </w:r>
      <w:r w:rsidRPr="00CB4D4B">
        <w:rPr>
          <w:rFonts w:eastAsiaTheme="minorEastAsia"/>
          <w:b/>
          <w:bCs/>
        </w:rPr>
        <w:t>acknowledg</w:t>
      </w:r>
      <w:r w:rsidR="2E3AA593" w:rsidRPr="00CB4D4B">
        <w:rPr>
          <w:rFonts w:eastAsiaTheme="minorEastAsia"/>
          <w:b/>
          <w:bCs/>
        </w:rPr>
        <w:t>ing</w:t>
      </w:r>
      <w:r w:rsidRPr="00CB4D4B">
        <w:rPr>
          <w:rFonts w:eastAsiaTheme="minorEastAsia"/>
          <w:b/>
        </w:rPr>
        <w:t xml:space="preserve"> the important nexus between international migration and social development.</w:t>
      </w:r>
    </w:p>
    <w:p w:rsidR="00CB4D4B" w:rsidRPr="00CB4D4B" w:rsidRDefault="006200EC" w:rsidP="00CB4D4B">
      <w:pPr>
        <w:pStyle w:val="ListParagraph"/>
        <w:numPr>
          <w:ilvl w:val="1"/>
          <w:numId w:val="18"/>
        </w:numPr>
        <w:jc w:val="both"/>
      </w:pPr>
      <w:r w:rsidRPr="007A5984">
        <w:t>Strength</w:t>
      </w:r>
      <w:r w:rsidR="00E140F6">
        <w:t>en</w:t>
      </w:r>
      <w:r w:rsidR="004C195B" w:rsidRPr="00CB4D4B">
        <w:rPr>
          <w:b/>
          <w:bCs/>
        </w:rPr>
        <w:t>ing</w:t>
      </w:r>
      <w:r w:rsidR="709161A1" w:rsidRPr="00CB4D4B">
        <w:rPr>
          <w:b/>
          <w:bCs/>
        </w:rPr>
        <w:t xml:space="preserve"> </w:t>
      </w:r>
      <w:r w:rsidR="3697D54C" w:rsidRPr="007A5984">
        <w:t>labour</w:t>
      </w:r>
      <w:r w:rsidRPr="007A5984">
        <w:t xml:space="preserve"> market institutions and social dialogue, including through </w:t>
      </w:r>
      <w:r w:rsidRPr="00CB4D4B">
        <w:rPr>
          <w:rFonts w:eastAsiaTheme="minorEastAsia"/>
          <w:b/>
          <w:lang w:val="en-CA"/>
        </w:rPr>
        <w:t>promoting</w:t>
      </w:r>
      <w:r w:rsidR="18E713BA" w:rsidRPr="00CB4D4B">
        <w:rPr>
          <w:rFonts w:eastAsiaTheme="minorEastAsia"/>
          <w:b/>
          <w:lang w:val="en-CA"/>
        </w:rPr>
        <w:t xml:space="preserve"> respect for international labour standards and workers’ rights, and</w:t>
      </w:r>
      <w:r w:rsidR="18E713BA" w:rsidRPr="00CB4D4B">
        <w:t xml:space="preserve"> </w:t>
      </w:r>
      <w:r w:rsidRPr="00CB4D4B">
        <w:t>promoting, protecting, and investing in mechanisms for social dialogue</w:t>
      </w:r>
      <w:r w:rsidR="00B93C04" w:rsidRPr="00CB4D4B">
        <w:rPr>
          <w:b/>
          <w:bCs/>
        </w:rPr>
        <w:t xml:space="preserve">, </w:t>
      </w:r>
      <w:r w:rsidR="00B93C04" w:rsidRPr="00CB4D4B">
        <w:rPr>
          <w:b/>
        </w:rPr>
        <w:t>freedom of association</w:t>
      </w:r>
      <w:r w:rsidR="00EC135F" w:rsidRPr="00CB4D4B">
        <w:rPr>
          <w:color w:val="FF0000"/>
          <w:sz w:val="25"/>
          <w:szCs w:val="25"/>
        </w:rPr>
        <w:t xml:space="preserve"> </w:t>
      </w:r>
      <w:r w:rsidRPr="00CB4D4B">
        <w:t xml:space="preserve">and collective bargaining. </w:t>
      </w:r>
    </w:p>
    <w:p w:rsidR="00A55257" w:rsidRDefault="006200EC" w:rsidP="00A55257">
      <w:pPr>
        <w:pStyle w:val="ListParagraph"/>
        <w:numPr>
          <w:ilvl w:val="1"/>
          <w:numId w:val="18"/>
        </w:numPr>
        <w:jc w:val="both"/>
      </w:pPr>
      <w:r w:rsidRPr="00CB4D4B">
        <w:t>Consider</w:t>
      </w:r>
      <w:r w:rsidR="2308C3C6" w:rsidRPr="00CB4D4B">
        <w:t>ing</w:t>
      </w:r>
      <w:r w:rsidR="00584EBC" w:rsidRPr="00CB4D4B">
        <w:t xml:space="preserve"> </w:t>
      </w:r>
      <w:r w:rsidRPr="00CB4D4B">
        <w:t xml:space="preserve">a renewed spirit </w:t>
      </w:r>
      <w:r w:rsidR="006B3C01" w:rsidRPr="00CB4D4B">
        <w:rPr>
          <w:b/>
          <w:bCs/>
        </w:rPr>
        <w:t>to deliver</w:t>
      </w:r>
      <w:r w:rsidR="006B3C01" w:rsidRPr="00CB4D4B">
        <w:rPr>
          <w:b/>
        </w:rPr>
        <w:t xml:space="preserve"> </w:t>
      </w:r>
      <w:r w:rsidRPr="00CB4D4B">
        <w:t xml:space="preserve">social justice </w:t>
      </w:r>
      <w:r w:rsidR="006B3C01" w:rsidRPr="00FA03B9">
        <w:rPr>
          <w:b/>
          <w:bCs/>
        </w:rPr>
        <w:t xml:space="preserve">and social development through a </w:t>
      </w:r>
      <w:r w:rsidR="00CB4D4B" w:rsidRPr="00CB4D4B">
        <w:rPr>
          <w:b/>
          <w:bCs/>
        </w:rPr>
        <w:t xml:space="preserve">proposed </w:t>
      </w:r>
      <w:r w:rsidR="006B3C01" w:rsidRPr="00CB4D4B">
        <w:rPr>
          <w:b/>
          <w:bCs/>
        </w:rPr>
        <w:t>renewed global social contract</w:t>
      </w:r>
      <w:r w:rsidR="006B3C01" w:rsidRPr="00CB4D4B">
        <w:t xml:space="preserve"> </w:t>
      </w:r>
      <w:r w:rsidR="0087021A" w:rsidRPr="00CB4D4B">
        <w:rPr>
          <w:b/>
          <w:bCs/>
        </w:rPr>
        <w:t>to be developed in close consultation with employers’ and workers’ organizations</w:t>
      </w:r>
      <w:r w:rsidR="0087021A" w:rsidRPr="00CB4D4B">
        <w:t xml:space="preserve"> </w:t>
      </w:r>
      <w:r w:rsidRPr="00CB4D4B">
        <w:t>that</w:t>
      </w:r>
      <w:r w:rsidR="00603C24" w:rsidRPr="00CB4D4B">
        <w:t xml:space="preserve"> </w:t>
      </w:r>
      <w:r w:rsidRPr="00CB4D4B">
        <w:t>ensures equal opportunities and cohesion of societies</w:t>
      </w:r>
      <w:r w:rsidR="000E0AF4" w:rsidRPr="00CB4D4B">
        <w:t xml:space="preserve"> </w:t>
      </w:r>
      <w:r w:rsidRPr="00CB4D4B">
        <w:t>and</w:t>
      </w:r>
      <w:r w:rsidR="18FA203C" w:rsidRPr="00CB4D4B">
        <w:t xml:space="preserve"> </w:t>
      </w:r>
      <w:r w:rsidRPr="00CB4D4B">
        <w:t xml:space="preserve"> </w:t>
      </w:r>
      <w:r w:rsidR="0012516C" w:rsidRPr="00CB4D4B">
        <w:rPr>
          <w:b/>
        </w:rPr>
        <w:t>f</w:t>
      </w:r>
      <w:r w:rsidRPr="00CB4D4B">
        <w:t>oster</w:t>
      </w:r>
      <w:r w:rsidR="006901B3" w:rsidRPr="00CB4D4B">
        <w:t>s</w:t>
      </w:r>
      <w:r w:rsidR="4EC4BB1D" w:rsidRPr="00CB4D4B">
        <w:rPr>
          <w:b/>
          <w:bCs/>
        </w:rPr>
        <w:t xml:space="preserve"> </w:t>
      </w:r>
      <w:r w:rsidRPr="00CB4D4B">
        <w:t>inclusive social dialogue.</w:t>
      </w:r>
    </w:p>
    <w:p w:rsidR="00A55257" w:rsidRDefault="006200EC" w:rsidP="00A55257">
      <w:pPr>
        <w:pStyle w:val="ListParagraph"/>
        <w:numPr>
          <w:ilvl w:val="1"/>
          <w:numId w:val="18"/>
        </w:numPr>
        <w:jc w:val="both"/>
      </w:pPr>
      <w:r w:rsidRPr="00E074C4">
        <w:t>Reinforc</w:t>
      </w:r>
      <w:r w:rsidR="003A29B5" w:rsidRPr="00FA03B9">
        <w:rPr>
          <w:b/>
          <w:bCs/>
        </w:rPr>
        <w:t>ing</w:t>
      </w:r>
      <w:r w:rsidR="003A6EC0" w:rsidRPr="00E074C4">
        <w:t xml:space="preserve"> </w:t>
      </w:r>
      <w:r w:rsidRPr="00E074C4">
        <w:t xml:space="preserve">investment in </w:t>
      </w:r>
      <w:r w:rsidRPr="00A55257">
        <w:rPr>
          <w:b/>
        </w:rPr>
        <w:t>universal</w:t>
      </w:r>
      <w:r w:rsidR="00F267B7" w:rsidRPr="00A55257">
        <w:rPr>
          <w:b/>
          <w:bCs/>
        </w:rPr>
        <w:t xml:space="preserve">, </w:t>
      </w:r>
      <w:r w:rsidR="00F267B7" w:rsidRPr="00A55257">
        <w:rPr>
          <w:b/>
        </w:rPr>
        <w:t>inclusive</w:t>
      </w:r>
      <w:r w:rsidR="00F267B7" w:rsidRPr="00E074C4">
        <w:t xml:space="preserve"> </w:t>
      </w:r>
      <w:r w:rsidRPr="00E074C4">
        <w:t>and sustainable social protection systems, as a critical enabler of inclusive growth</w:t>
      </w:r>
      <w:r w:rsidRPr="00B4098C">
        <w:t>.</w:t>
      </w:r>
    </w:p>
    <w:p w:rsidR="00A55257" w:rsidRPr="00A55257" w:rsidRDefault="006200EC" w:rsidP="00A55257">
      <w:pPr>
        <w:pStyle w:val="ListParagraph"/>
        <w:numPr>
          <w:ilvl w:val="1"/>
          <w:numId w:val="18"/>
        </w:numPr>
        <w:jc w:val="both"/>
      </w:pPr>
      <w:r w:rsidRPr="00841B11">
        <w:t>Respond</w:t>
      </w:r>
      <w:r w:rsidR="00841B11" w:rsidRPr="00A55257">
        <w:rPr>
          <w:b/>
          <w:bCs/>
        </w:rPr>
        <w:t>ing</w:t>
      </w:r>
      <w:r w:rsidR="003A6EC0" w:rsidRPr="00841B11">
        <w:t xml:space="preserve"> </w:t>
      </w:r>
      <w:r w:rsidRPr="00841B11">
        <w:t xml:space="preserve">to </w:t>
      </w:r>
      <w:r w:rsidRPr="00A55257">
        <w:t xml:space="preserve">the challenges </w:t>
      </w:r>
      <w:r w:rsidR="0042489E" w:rsidRPr="00A55257">
        <w:rPr>
          <w:b/>
        </w:rPr>
        <w:t>and opportunities</w:t>
      </w:r>
      <w:r w:rsidR="0042489E" w:rsidRPr="00A55257">
        <w:t xml:space="preserve"> </w:t>
      </w:r>
      <w:r w:rsidRPr="00A55257">
        <w:t>posed by the energy</w:t>
      </w:r>
      <w:r w:rsidR="003C3C52" w:rsidRPr="00A55257">
        <w:t xml:space="preserve">, technological and </w:t>
      </w:r>
      <w:r w:rsidR="003C3C52" w:rsidRPr="00A55257">
        <w:rPr>
          <w:b/>
          <w:bCs/>
        </w:rPr>
        <w:t>demographic</w:t>
      </w:r>
      <w:r w:rsidRPr="00A55257">
        <w:t xml:space="preserve"> transition</w:t>
      </w:r>
      <w:r w:rsidR="00116186" w:rsidRPr="00A55257">
        <w:rPr>
          <w:b/>
          <w:bCs/>
        </w:rPr>
        <w:t>s</w:t>
      </w:r>
      <w:r w:rsidRPr="00A55257">
        <w:t xml:space="preserve">, </w:t>
      </w:r>
      <w:r w:rsidR="2A937048" w:rsidRPr="00A55257">
        <w:rPr>
          <w:b/>
        </w:rPr>
        <w:t xml:space="preserve">through </w:t>
      </w:r>
      <w:r w:rsidR="005E511B" w:rsidRPr="00A55257">
        <w:rPr>
          <w:b/>
        </w:rPr>
        <w:t xml:space="preserve">appropriate </w:t>
      </w:r>
      <w:r w:rsidR="2A937048" w:rsidRPr="00A55257">
        <w:rPr>
          <w:b/>
        </w:rPr>
        <w:t xml:space="preserve">social and labour market policies </w:t>
      </w:r>
      <w:r w:rsidRPr="00A55257">
        <w:t>including through</w:t>
      </w:r>
      <w:r w:rsidR="00E76EEA" w:rsidRPr="00A55257">
        <w:rPr>
          <w:b/>
        </w:rPr>
        <w:t xml:space="preserve"> </w:t>
      </w:r>
      <w:r w:rsidR="2FDB52F5" w:rsidRPr="00FA03B9">
        <w:t xml:space="preserve">the </w:t>
      </w:r>
      <w:r w:rsidR="00E76EEA" w:rsidRPr="00A55257">
        <w:rPr>
          <w:b/>
          <w:bCs/>
        </w:rPr>
        <w:t>development</w:t>
      </w:r>
      <w:r w:rsidR="00E76EEA" w:rsidRPr="00A55257">
        <w:rPr>
          <w:b/>
        </w:rPr>
        <w:t xml:space="preserve"> of skills, </w:t>
      </w:r>
      <w:r w:rsidRPr="00A55257">
        <w:t>promoting</w:t>
      </w:r>
      <w:r w:rsidR="0C54BF16" w:rsidRPr="00A55257">
        <w:t xml:space="preserve"> </w:t>
      </w:r>
      <w:r w:rsidRPr="00A55257">
        <w:t xml:space="preserve">the formalization of informal work, and guaranteeing </w:t>
      </w:r>
      <w:r w:rsidR="0042489E" w:rsidRPr="00A55257">
        <w:rPr>
          <w:b/>
        </w:rPr>
        <w:t xml:space="preserve">living </w:t>
      </w:r>
      <w:r w:rsidRPr="00A55257">
        <w:t xml:space="preserve">wages, safe and healthy working conditions, </w:t>
      </w:r>
      <w:r w:rsidR="16B936A4" w:rsidRPr="00A55257">
        <w:t>and</w:t>
      </w:r>
      <w:r w:rsidRPr="00A55257">
        <w:t xml:space="preserve"> full respect for workers' rights</w:t>
      </w:r>
      <w:r w:rsidR="2B08BDE0" w:rsidRPr="00A55257">
        <w:rPr>
          <w:b/>
        </w:rPr>
        <w:t>.</w:t>
      </w:r>
    </w:p>
    <w:p w:rsidR="00A55257" w:rsidRPr="00A55257" w:rsidRDefault="25D1351A" w:rsidP="00A55257">
      <w:pPr>
        <w:pStyle w:val="ListParagraph"/>
        <w:numPr>
          <w:ilvl w:val="1"/>
          <w:numId w:val="18"/>
        </w:numPr>
        <w:jc w:val="both"/>
      </w:pPr>
      <w:r w:rsidRPr="00A55257">
        <w:rPr>
          <w:rFonts w:eastAsiaTheme="minorEastAsia"/>
          <w:b/>
          <w:bCs/>
        </w:rPr>
        <w:t>Tak</w:t>
      </w:r>
      <w:r w:rsidR="00D26501" w:rsidRPr="00FA03B9">
        <w:rPr>
          <w:rFonts w:eastAsiaTheme="minorEastAsia"/>
          <w:b/>
          <w:bCs/>
        </w:rPr>
        <w:t>ing</w:t>
      </w:r>
      <w:r w:rsidRPr="00A55257">
        <w:rPr>
          <w:rFonts w:eastAsiaTheme="minorEastAsia"/>
          <w:b/>
          <w:bCs/>
        </w:rPr>
        <w:t xml:space="preserve"> effective measures to eradicate forced labour</w:t>
      </w:r>
      <w:r w:rsidR="008D71BC" w:rsidRPr="00A55257">
        <w:rPr>
          <w:rFonts w:eastAsiaTheme="minorEastAsia"/>
          <w:b/>
          <w:bCs/>
        </w:rPr>
        <w:t>, human trafficking</w:t>
      </w:r>
      <w:r w:rsidRPr="00A55257">
        <w:rPr>
          <w:rFonts w:eastAsiaTheme="minorEastAsia"/>
          <w:b/>
          <w:bCs/>
        </w:rPr>
        <w:t xml:space="preserve"> and </w:t>
      </w:r>
      <w:proofErr w:type="gramStart"/>
      <w:r w:rsidRPr="00A55257">
        <w:rPr>
          <w:rFonts w:eastAsiaTheme="minorEastAsia"/>
          <w:b/>
          <w:bCs/>
        </w:rPr>
        <w:t>eliminate</w:t>
      </w:r>
      <w:proofErr w:type="gramEnd"/>
      <w:r w:rsidRPr="00A55257">
        <w:rPr>
          <w:rFonts w:eastAsiaTheme="minorEastAsia"/>
          <w:b/>
          <w:bCs/>
        </w:rPr>
        <w:t xml:space="preserve"> all forms</w:t>
      </w:r>
      <w:r w:rsidR="008D71BC" w:rsidRPr="00A55257">
        <w:rPr>
          <w:rFonts w:eastAsiaTheme="minorEastAsia"/>
          <w:b/>
          <w:bCs/>
        </w:rPr>
        <w:t xml:space="preserve"> and manifestations</w:t>
      </w:r>
      <w:r w:rsidRPr="00A55257">
        <w:rPr>
          <w:rFonts w:eastAsiaTheme="minorEastAsia"/>
          <w:b/>
          <w:bCs/>
        </w:rPr>
        <w:t xml:space="preserve"> of child labour.</w:t>
      </w:r>
      <w:r w:rsidR="0A0176A4" w:rsidRPr="00A55257">
        <w:rPr>
          <w:rFonts w:eastAsiaTheme="minorEastAsia"/>
          <w:b/>
          <w:bCs/>
        </w:rPr>
        <w:t xml:space="preserve"> </w:t>
      </w:r>
    </w:p>
    <w:p w:rsidR="00A55257" w:rsidRPr="00A55257" w:rsidRDefault="00E70106" w:rsidP="00A55257">
      <w:pPr>
        <w:pStyle w:val="ListParagraph"/>
        <w:numPr>
          <w:ilvl w:val="1"/>
          <w:numId w:val="18"/>
        </w:numPr>
        <w:jc w:val="both"/>
      </w:pPr>
      <w:r w:rsidRPr="00A55257">
        <w:rPr>
          <w:b/>
          <w:bCs/>
        </w:rPr>
        <w:t>Uphold</w:t>
      </w:r>
      <w:r w:rsidR="26EC5D31" w:rsidRPr="00A55257">
        <w:rPr>
          <w:b/>
          <w:bCs/>
        </w:rPr>
        <w:t>ing</w:t>
      </w:r>
      <w:r w:rsidR="005D529C" w:rsidRPr="00A55257">
        <w:t xml:space="preserve"> </w:t>
      </w:r>
      <w:r w:rsidR="006200EC" w:rsidRPr="00A55257">
        <w:t>the fundamental principles and rights at work</w:t>
      </w:r>
      <w:r w:rsidR="00BB6933" w:rsidRPr="00A55257">
        <w:t xml:space="preserve"> </w:t>
      </w:r>
      <w:r w:rsidR="00BB6933" w:rsidRPr="00A55257">
        <w:rPr>
          <w:b/>
          <w:bCs/>
        </w:rPr>
        <w:t>through</w:t>
      </w:r>
      <w:r w:rsidR="00384959" w:rsidRPr="00A55257">
        <w:rPr>
          <w:b/>
          <w:bCs/>
        </w:rPr>
        <w:t xml:space="preserve"> encouraging</w:t>
      </w:r>
      <w:r w:rsidR="00BB6933" w:rsidRPr="00A55257">
        <w:rPr>
          <w:b/>
          <w:bCs/>
        </w:rPr>
        <w:t xml:space="preserve"> the ratification</w:t>
      </w:r>
      <w:r w:rsidR="00176119" w:rsidRPr="00A55257">
        <w:rPr>
          <w:b/>
          <w:bCs/>
        </w:rPr>
        <w:t xml:space="preserve"> and full implementation of the International Labour Organization Fundamental Conventions on</w:t>
      </w:r>
      <w:r w:rsidR="00176119" w:rsidRPr="005B2295">
        <w:t xml:space="preserve"> </w:t>
      </w:r>
      <w:r w:rsidR="006200EC" w:rsidRPr="005B2295">
        <w:t xml:space="preserve"> </w:t>
      </w:r>
      <w:r w:rsidR="02C3362A" w:rsidRPr="00A55257">
        <w:rPr>
          <w:rFonts w:eastAsiaTheme="minorEastAsia"/>
          <w:b/>
          <w:lang w:val="en-CA"/>
        </w:rPr>
        <w:t>freedom of association and the effective recognition of the right to collective bargaining, the effective abolition of child labour, the elimination of all forms of forced or compulsory labour, the elimination of discrimination in respect to employment and occupation, and the right to a safe and healthy working environment</w:t>
      </w:r>
      <w:r w:rsidR="7E7C11CB" w:rsidRPr="00A55257">
        <w:rPr>
          <w:b/>
          <w:bCs/>
        </w:rPr>
        <w:t>.</w:t>
      </w:r>
    </w:p>
    <w:p w:rsidR="00A55257" w:rsidRPr="00A55257" w:rsidRDefault="00506A8F" w:rsidP="00A55257">
      <w:pPr>
        <w:pStyle w:val="ListParagraph"/>
        <w:numPr>
          <w:ilvl w:val="1"/>
          <w:numId w:val="18"/>
        </w:numPr>
        <w:jc w:val="both"/>
      </w:pPr>
      <w:r w:rsidRPr="00A55257">
        <w:rPr>
          <w:b/>
        </w:rPr>
        <w:t>R</w:t>
      </w:r>
      <w:r w:rsidR="00F13F8E" w:rsidRPr="00FA03B9">
        <w:rPr>
          <w:b/>
        </w:rPr>
        <w:t>ecognizing, reducing and redistributing women’s disproportionate share of unpaid care and domestic work by promoting the equal sharing of responsibilities between men and women</w:t>
      </w:r>
      <w:r w:rsidR="006D5B13" w:rsidRPr="00A55257">
        <w:rPr>
          <w:b/>
        </w:rPr>
        <w:t>.</w:t>
      </w:r>
    </w:p>
    <w:p w:rsidR="0050226B" w:rsidRPr="0050226B" w:rsidRDefault="00134CE1" w:rsidP="0050226B">
      <w:pPr>
        <w:pStyle w:val="ListParagraph"/>
        <w:numPr>
          <w:ilvl w:val="1"/>
          <w:numId w:val="18"/>
        </w:numPr>
        <w:jc w:val="both"/>
        <w:rPr>
          <w:b/>
          <w:bCs/>
        </w:rPr>
      </w:pPr>
      <w:commentRangeStart w:id="33"/>
      <w:r>
        <w:t>Consider</w:t>
      </w:r>
      <w:r w:rsidR="613AC580">
        <w:t>ing</w:t>
      </w:r>
      <w:r>
        <w:t xml:space="preserve"> the multiplier effects of the care economy in terms of increasing labour</w:t>
      </w:r>
      <w:r w:rsidR="002F722E">
        <w:t xml:space="preserve"> </w:t>
      </w:r>
      <w:r>
        <w:t>participation, facilitating the transition from informal to formal work and decent working conditions in the care sector, investing in social infrastructure and strengthening social protection, as well as the returns on the investments in care policies and systems.</w:t>
      </w:r>
      <w:commentRangeEnd w:id="33"/>
      <w:r w:rsidR="00A73DE4">
        <w:rPr>
          <w:rStyle w:val="CommentReference"/>
        </w:rPr>
        <w:commentReference w:id="33"/>
      </w:r>
    </w:p>
    <w:p w:rsidR="0050226B" w:rsidRDefault="003F3A08" w:rsidP="0050226B">
      <w:pPr>
        <w:pStyle w:val="ListParagraph"/>
        <w:numPr>
          <w:ilvl w:val="1"/>
          <w:numId w:val="18"/>
        </w:numPr>
        <w:jc w:val="both"/>
        <w:rPr>
          <w:b/>
          <w:bCs/>
        </w:rPr>
      </w:pPr>
      <w:r w:rsidRPr="0050226B">
        <w:rPr>
          <w:b/>
          <w:bCs/>
        </w:rPr>
        <w:lastRenderedPageBreak/>
        <w:t>Enhanc</w:t>
      </w:r>
      <w:r w:rsidR="002B214C" w:rsidRPr="0050226B">
        <w:rPr>
          <w:b/>
          <w:bCs/>
        </w:rPr>
        <w:t>ing women’s full access to decent work</w:t>
      </w:r>
      <w:r w:rsidR="00DF0B8A" w:rsidRPr="0050226B">
        <w:rPr>
          <w:b/>
          <w:bCs/>
        </w:rPr>
        <w:t xml:space="preserve"> and </w:t>
      </w:r>
      <w:r w:rsidR="00A868BC" w:rsidRPr="0050226B">
        <w:rPr>
          <w:b/>
          <w:bCs/>
        </w:rPr>
        <w:t>equal opportunities in the labour market</w:t>
      </w:r>
      <w:r w:rsidR="00E6697F" w:rsidRPr="0050226B">
        <w:rPr>
          <w:b/>
          <w:bCs/>
        </w:rPr>
        <w:t xml:space="preserve">, </w:t>
      </w:r>
      <w:r w:rsidR="00E6697F" w:rsidRPr="0050226B">
        <w:rPr>
          <w:b/>
        </w:rPr>
        <w:t>i</w:t>
      </w:r>
      <w:r w:rsidR="00A31A45" w:rsidRPr="0050226B">
        <w:rPr>
          <w:b/>
        </w:rPr>
        <w:t>mprov</w:t>
      </w:r>
      <w:r w:rsidR="009D0B6F" w:rsidRPr="001030A4">
        <w:rPr>
          <w:b/>
        </w:rPr>
        <w:t>ing</w:t>
      </w:r>
      <w:r w:rsidR="00A31A45" w:rsidRPr="0050226B">
        <w:rPr>
          <w:b/>
        </w:rPr>
        <w:t xml:space="preserve"> </w:t>
      </w:r>
      <w:r w:rsidR="00E6697F" w:rsidRPr="0050226B">
        <w:rPr>
          <w:b/>
        </w:rPr>
        <w:t xml:space="preserve">equal </w:t>
      </w:r>
      <w:r w:rsidR="00A31A45" w:rsidRPr="0050226B">
        <w:rPr>
          <w:b/>
        </w:rPr>
        <w:t xml:space="preserve">opportunities and working conditions for women entrepreneurs by eliminating discrimination in access to </w:t>
      </w:r>
      <w:r w:rsidR="000C737C" w:rsidRPr="0050226B">
        <w:rPr>
          <w:b/>
        </w:rPr>
        <w:t xml:space="preserve">job markets, </w:t>
      </w:r>
      <w:r w:rsidR="00DC6D68" w:rsidRPr="0050226B">
        <w:rPr>
          <w:b/>
        </w:rPr>
        <w:t>financial assets</w:t>
      </w:r>
      <w:r w:rsidR="00747358" w:rsidRPr="0050226B">
        <w:rPr>
          <w:b/>
        </w:rPr>
        <w:t xml:space="preserve"> and services</w:t>
      </w:r>
      <w:r w:rsidR="00A31A45" w:rsidRPr="0050226B">
        <w:rPr>
          <w:b/>
        </w:rPr>
        <w:t>, productive resources</w:t>
      </w:r>
      <w:r w:rsidR="00747358" w:rsidRPr="0050226B">
        <w:rPr>
          <w:b/>
        </w:rPr>
        <w:t>, decision making</w:t>
      </w:r>
      <w:r w:rsidR="00A31A45" w:rsidRPr="0050226B">
        <w:rPr>
          <w:b/>
        </w:rPr>
        <w:t xml:space="preserve"> and social security protection, and providing and increasing, as appropriate, family benefits and social support, such as health care and </w:t>
      </w:r>
      <w:r w:rsidR="00F73C53" w:rsidRPr="001030A4">
        <w:rPr>
          <w:b/>
        </w:rPr>
        <w:t>quality</w:t>
      </w:r>
      <w:r w:rsidR="00F73C53" w:rsidRPr="0050226B">
        <w:rPr>
          <w:b/>
        </w:rPr>
        <w:t xml:space="preserve"> </w:t>
      </w:r>
      <w:r w:rsidR="0B1C0DE7" w:rsidRPr="0050226B">
        <w:rPr>
          <w:b/>
        </w:rPr>
        <w:t>childcare</w:t>
      </w:r>
      <w:r w:rsidR="00E96747" w:rsidRPr="0050226B">
        <w:rPr>
          <w:b/>
        </w:rPr>
        <w:t xml:space="preserve"> and promoting th</w:t>
      </w:r>
      <w:r w:rsidR="000777CC" w:rsidRPr="001030A4">
        <w:rPr>
          <w:b/>
        </w:rPr>
        <w:t>e work-life balance</w:t>
      </w:r>
      <w:r w:rsidR="00BF53F8" w:rsidRPr="0050226B">
        <w:rPr>
          <w:b/>
        </w:rPr>
        <w:t>.</w:t>
      </w:r>
    </w:p>
    <w:p w:rsidR="00AF1D4B" w:rsidRPr="0050226B" w:rsidRDefault="55D78233" w:rsidP="0050226B">
      <w:pPr>
        <w:pStyle w:val="ListParagraph"/>
        <w:numPr>
          <w:ilvl w:val="1"/>
          <w:numId w:val="18"/>
        </w:numPr>
        <w:jc w:val="both"/>
        <w:rPr>
          <w:b/>
          <w:bCs/>
        </w:rPr>
      </w:pPr>
      <w:r w:rsidRPr="0050226B">
        <w:rPr>
          <w:b/>
        </w:rPr>
        <w:t>S</w:t>
      </w:r>
      <w:proofErr w:type="spellStart"/>
      <w:r w:rsidR="00672D86" w:rsidRPr="0050226B">
        <w:rPr>
          <w:rFonts w:eastAsiaTheme="minorEastAsia"/>
          <w:b/>
          <w:lang w:val="en-CA"/>
        </w:rPr>
        <w:t>trengthening</w:t>
      </w:r>
      <w:proofErr w:type="spellEnd"/>
      <w:r w:rsidRPr="0050226B">
        <w:rPr>
          <w:rFonts w:eastAsiaTheme="minorEastAsia"/>
          <w:b/>
          <w:lang w:val="en-CA"/>
        </w:rPr>
        <w:t xml:space="preserve"> capacity building for upskilling</w:t>
      </w:r>
      <w:r w:rsidR="00A57C47" w:rsidRPr="0050226B">
        <w:rPr>
          <w:rFonts w:eastAsiaTheme="minorEastAsia"/>
          <w:b/>
          <w:lang w:val="en-CA"/>
        </w:rPr>
        <w:t xml:space="preserve"> and </w:t>
      </w:r>
      <w:r w:rsidRPr="0050226B">
        <w:rPr>
          <w:rFonts w:eastAsiaTheme="minorEastAsia"/>
          <w:b/>
          <w:lang w:val="en-CA"/>
        </w:rPr>
        <w:t>reskilling existing workforce</w:t>
      </w:r>
      <w:r w:rsidR="00937534" w:rsidRPr="0050226B">
        <w:rPr>
          <w:rFonts w:eastAsiaTheme="minorEastAsia"/>
          <w:b/>
          <w:lang w:val="en-CA"/>
        </w:rPr>
        <w:t xml:space="preserve"> </w:t>
      </w:r>
      <w:r w:rsidR="009D2B93" w:rsidRPr="0050226B">
        <w:rPr>
          <w:rFonts w:eastAsiaTheme="minorEastAsia"/>
          <w:b/>
          <w:lang w:val="en-CA"/>
        </w:rPr>
        <w:t xml:space="preserve">to equip them to handle the Artificial Intelligence impact in various industry sectors </w:t>
      </w:r>
      <w:r w:rsidR="00937534" w:rsidRPr="0050226B">
        <w:rPr>
          <w:rFonts w:eastAsiaTheme="minorEastAsia"/>
          <w:b/>
          <w:lang w:val="en-CA"/>
        </w:rPr>
        <w:t xml:space="preserve">and </w:t>
      </w:r>
      <w:r w:rsidR="00A852F3" w:rsidRPr="0050226B">
        <w:rPr>
          <w:rFonts w:eastAsiaTheme="minorEastAsia"/>
          <w:b/>
          <w:lang w:val="en-CA"/>
        </w:rPr>
        <w:t>strengthening international cooperation for mutual recognition of skills and qualifications</w:t>
      </w:r>
      <w:r w:rsidR="00345918" w:rsidRPr="0050226B">
        <w:rPr>
          <w:rFonts w:eastAsiaTheme="minorEastAsia"/>
          <w:b/>
          <w:lang w:val="en-CA"/>
        </w:rPr>
        <w:t xml:space="preserve"> to facilitate labour mobility</w:t>
      </w:r>
      <w:r w:rsidR="4C0BF088" w:rsidRPr="0050226B">
        <w:rPr>
          <w:rFonts w:eastAsiaTheme="minorEastAsia"/>
          <w:b/>
          <w:lang w:val="en-CA"/>
        </w:rPr>
        <w:t>.</w:t>
      </w:r>
      <w:r w:rsidR="4C0BF088" w:rsidRPr="0050226B">
        <w:rPr>
          <w:rFonts w:eastAsiaTheme="minorEastAsia"/>
          <w:b/>
          <w:bCs/>
          <w:lang w:val="en-CA"/>
        </w:rPr>
        <w:t xml:space="preserve"> </w:t>
      </w:r>
    </w:p>
    <w:p w:rsidR="00814010" w:rsidRPr="00D2580C" w:rsidRDefault="006200EC" w:rsidP="00814010">
      <w:pPr>
        <w:jc w:val="both"/>
        <w:rPr>
          <w:b/>
          <w:bCs/>
          <w:color w:val="FF0000"/>
        </w:rPr>
      </w:pPr>
      <w:proofErr w:type="gramStart"/>
      <w:r w:rsidRPr="00D2580C">
        <w:rPr>
          <w:b/>
          <w:bCs/>
          <w:color w:val="FF0000"/>
        </w:rPr>
        <w:t>III- Social Integration.</w:t>
      </w:r>
      <w:proofErr w:type="gramEnd"/>
      <w:r w:rsidRPr="00D2580C">
        <w:rPr>
          <w:b/>
          <w:bCs/>
          <w:color w:val="FF0000"/>
        </w:rPr>
        <w:t xml:space="preserve"> </w:t>
      </w:r>
    </w:p>
    <w:p w:rsidR="00814010" w:rsidRPr="00814010" w:rsidRDefault="006200EC" w:rsidP="00814010">
      <w:pPr>
        <w:pStyle w:val="ListParagraph"/>
        <w:numPr>
          <w:ilvl w:val="0"/>
          <w:numId w:val="18"/>
        </w:numPr>
        <w:jc w:val="both"/>
        <w:rPr>
          <w:color w:val="4C94D8" w:themeColor="text2" w:themeTint="80"/>
        </w:rPr>
      </w:pPr>
      <w:r w:rsidRPr="00B4098C">
        <w:t>We reaffirm our collective commitment to promoting social integration</w:t>
      </w:r>
      <w:r w:rsidR="47DE22CE" w:rsidRPr="00B4098C">
        <w:t xml:space="preserve"> </w:t>
      </w:r>
      <w:r w:rsidR="47DE22CE" w:rsidRPr="00814010">
        <w:rPr>
          <w:b/>
        </w:rPr>
        <w:t>by</w:t>
      </w:r>
      <w:r w:rsidR="47DE22CE" w:rsidRPr="00814010">
        <w:rPr>
          <w:b/>
          <w:bCs/>
        </w:rPr>
        <w:t xml:space="preserve"> </w:t>
      </w:r>
      <w:r w:rsidRPr="00B47097">
        <w:t>fostering inclusive</w:t>
      </w:r>
      <w:r w:rsidRPr="00127837">
        <w:t xml:space="preserve">, </w:t>
      </w:r>
      <w:r w:rsidR="00965108" w:rsidRPr="00814010">
        <w:rPr>
          <w:b/>
        </w:rPr>
        <w:t>just,</w:t>
      </w:r>
      <w:r w:rsidR="00965108" w:rsidRPr="00814010">
        <w:rPr>
          <w:b/>
          <w:bCs/>
        </w:rPr>
        <w:t xml:space="preserve"> </w:t>
      </w:r>
      <w:r w:rsidR="00E91585" w:rsidRPr="00814010">
        <w:rPr>
          <w:b/>
          <w:bCs/>
        </w:rPr>
        <w:t xml:space="preserve">stable, safe, </w:t>
      </w:r>
      <w:r w:rsidRPr="00127837">
        <w:t>equitable and cohesive societies</w:t>
      </w:r>
      <w:r w:rsidRPr="00B47097">
        <w:t xml:space="preserve"> </w:t>
      </w:r>
      <w:r w:rsidR="00095B76" w:rsidRPr="00814010">
        <w:rPr>
          <w:b/>
          <w:bCs/>
        </w:rPr>
        <w:t>based on</w:t>
      </w:r>
      <w:r w:rsidR="00095B76" w:rsidRPr="00127837">
        <w:t xml:space="preserve"> </w:t>
      </w:r>
      <w:r w:rsidR="00EB60B7" w:rsidRPr="00814010">
        <w:rPr>
          <w:b/>
          <w:bCs/>
        </w:rPr>
        <w:t xml:space="preserve">the </w:t>
      </w:r>
      <w:r w:rsidR="006C06D4" w:rsidRPr="00814010">
        <w:rPr>
          <w:b/>
        </w:rPr>
        <w:t>promotion and protection of human rights</w:t>
      </w:r>
      <w:r w:rsidR="007575F6" w:rsidRPr="00814010">
        <w:rPr>
          <w:b/>
        </w:rPr>
        <w:t>, as well as on</w:t>
      </w:r>
      <w:r w:rsidR="006C06D4" w:rsidRPr="00814010">
        <w:rPr>
          <w:b/>
        </w:rPr>
        <w:t xml:space="preserve"> </w:t>
      </w:r>
      <w:r w:rsidRPr="00A565FF">
        <w:t>dignity</w:t>
      </w:r>
      <w:r w:rsidRPr="006D7123">
        <w:t xml:space="preserve">, </w:t>
      </w:r>
      <w:r w:rsidR="001259CC" w:rsidRPr="00814010">
        <w:rPr>
          <w:b/>
        </w:rPr>
        <w:t>non-discrimination</w:t>
      </w:r>
      <w:r w:rsidR="00DB01E7" w:rsidRPr="00814010">
        <w:rPr>
          <w:b/>
          <w:i/>
          <w:iCs/>
        </w:rPr>
        <w:t xml:space="preserve">, </w:t>
      </w:r>
      <w:r w:rsidR="001259CC" w:rsidRPr="00814010">
        <w:rPr>
          <w:b/>
        </w:rPr>
        <w:t>equal opportunity,</w:t>
      </w:r>
      <w:r w:rsidR="001259CC" w:rsidRPr="00814010">
        <w:rPr>
          <w:b/>
          <w:bCs/>
        </w:rPr>
        <w:t xml:space="preserve"> </w:t>
      </w:r>
      <w:r w:rsidRPr="006D7123">
        <w:t>solidarity, tolerance</w:t>
      </w:r>
      <w:r w:rsidRPr="00814010">
        <w:rPr>
          <w:b/>
          <w:bCs/>
        </w:rPr>
        <w:t>,</w:t>
      </w:r>
      <w:r w:rsidR="0012759F" w:rsidRPr="00814010">
        <w:rPr>
          <w:b/>
          <w:bCs/>
        </w:rPr>
        <w:t xml:space="preserve"> </w:t>
      </w:r>
      <w:r w:rsidRPr="006D7123">
        <w:t>and full</w:t>
      </w:r>
      <w:r w:rsidR="00BB0943" w:rsidRPr="00814010">
        <w:rPr>
          <w:b/>
          <w:bCs/>
        </w:rPr>
        <w:t xml:space="preserve"> and</w:t>
      </w:r>
      <w:r w:rsidR="005350EE" w:rsidRPr="00814010">
        <w:rPr>
          <w:b/>
          <w:bCs/>
        </w:rPr>
        <w:t xml:space="preserve"> </w:t>
      </w:r>
      <w:r w:rsidR="001361D0" w:rsidRPr="00814010">
        <w:rPr>
          <w:b/>
          <w:bCs/>
        </w:rPr>
        <w:t xml:space="preserve">equal </w:t>
      </w:r>
      <w:r w:rsidRPr="00B4098C">
        <w:t xml:space="preserve">participation </w:t>
      </w:r>
      <w:r w:rsidR="006A5653">
        <w:t>for all</w:t>
      </w:r>
      <w:r w:rsidR="00814010">
        <w:t xml:space="preserve">. </w:t>
      </w:r>
      <w:r w:rsidRPr="00B4098C">
        <w:t>In this regard, we commit to:</w:t>
      </w:r>
    </w:p>
    <w:p w:rsidR="00814010" w:rsidRPr="00814010" w:rsidRDefault="006200EC" w:rsidP="00814010">
      <w:pPr>
        <w:pStyle w:val="ListParagraph"/>
        <w:numPr>
          <w:ilvl w:val="1"/>
          <w:numId w:val="18"/>
        </w:numPr>
        <w:jc w:val="both"/>
        <w:rPr>
          <w:color w:val="4C94D8" w:themeColor="text2" w:themeTint="80"/>
        </w:rPr>
      </w:pPr>
      <w:r w:rsidRPr="00D652FA">
        <w:t>Promot</w:t>
      </w:r>
      <w:r w:rsidR="00F70073" w:rsidRPr="00D652FA">
        <w:t>ing</w:t>
      </w:r>
      <w:r w:rsidR="00533136" w:rsidRPr="00D652FA">
        <w:t xml:space="preserve"> </w:t>
      </w:r>
      <w:r w:rsidRPr="00D652FA">
        <w:t xml:space="preserve">intergenerational solidarity, inclusive </w:t>
      </w:r>
      <w:r w:rsidRPr="00085060">
        <w:t>dialogue, and</w:t>
      </w:r>
      <w:r w:rsidR="00CD63D5" w:rsidRPr="00085060">
        <w:t xml:space="preserve"> </w:t>
      </w:r>
      <w:r w:rsidRPr="00085060">
        <w:t>social cohesion, and creating an enabling</w:t>
      </w:r>
      <w:r w:rsidR="009320B7" w:rsidRPr="00085060">
        <w:t xml:space="preserve"> </w:t>
      </w:r>
      <w:r w:rsidRPr="00085060">
        <w:t xml:space="preserve">environment to ensure that all </w:t>
      </w:r>
      <w:r w:rsidRPr="00814010">
        <w:t>individuals</w:t>
      </w:r>
      <w:r w:rsidR="11548B85" w:rsidRPr="00085060">
        <w:t xml:space="preserve"> </w:t>
      </w:r>
      <w:r w:rsidRPr="00085060">
        <w:t>enjoy dignity</w:t>
      </w:r>
      <w:r w:rsidR="00CE1EF5" w:rsidRPr="00085060">
        <w:t xml:space="preserve"> </w:t>
      </w:r>
      <w:r w:rsidRPr="00085060">
        <w:t>and a decent quality of life</w:t>
      </w:r>
      <w:r w:rsidR="256ED756" w:rsidRPr="00085060">
        <w:t xml:space="preserve"> </w:t>
      </w:r>
      <w:r w:rsidR="256ED756" w:rsidRPr="00814010">
        <w:rPr>
          <w:rFonts w:eastAsiaTheme="minorEastAsia"/>
          <w:b/>
        </w:rPr>
        <w:t>throughout their life course, leaving no one behind</w:t>
      </w:r>
      <w:r w:rsidRPr="00085060">
        <w:t>.</w:t>
      </w:r>
    </w:p>
    <w:p w:rsidR="00814010" w:rsidRDefault="006200EC" w:rsidP="00814010">
      <w:pPr>
        <w:pStyle w:val="ListParagraph"/>
        <w:numPr>
          <w:ilvl w:val="1"/>
          <w:numId w:val="18"/>
        </w:numPr>
        <w:jc w:val="both"/>
      </w:pPr>
      <w:r w:rsidRPr="00A9605C">
        <w:t>Creat</w:t>
      </w:r>
      <w:r w:rsidR="00D06DB5" w:rsidRPr="003E0031">
        <w:t>ing</w:t>
      </w:r>
      <w:r w:rsidR="00533136" w:rsidRPr="00A9605C">
        <w:t xml:space="preserve"> </w:t>
      </w:r>
      <w:r w:rsidRPr="00A9605C">
        <w:t>inclusive societies that enable full</w:t>
      </w:r>
      <w:r w:rsidR="00D06DB5" w:rsidRPr="0018164A">
        <w:rPr>
          <w:b/>
        </w:rPr>
        <w:t xml:space="preserve"> </w:t>
      </w:r>
      <w:r w:rsidRPr="00A9605C">
        <w:t xml:space="preserve">and meaningful participation of all, including </w:t>
      </w:r>
      <w:r w:rsidR="79B5DD4E" w:rsidRPr="00A9605C">
        <w:t xml:space="preserve">but </w:t>
      </w:r>
      <w:r w:rsidR="79B5DD4E" w:rsidRPr="00814010">
        <w:rPr>
          <w:b/>
        </w:rPr>
        <w:t>not limited to</w:t>
      </w:r>
      <w:r w:rsidR="00223E41" w:rsidRPr="003E0031">
        <w:t>,</w:t>
      </w:r>
      <w:r w:rsidR="00C9479B">
        <w:t xml:space="preserve"> </w:t>
      </w:r>
      <w:r w:rsidRPr="00A9605C">
        <w:t>women</w:t>
      </w:r>
      <w:r w:rsidR="4CEDA93C">
        <w:t>,</w:t>
      </w:r>
      <w:r w:rsidR="000F403E" w:rsidRPr="00814010">
        <w:rPr>
          <w:b/>
          <w:bCs/>
        </w:rPr>
        <w:t xml:space="preserve"> </w:t>
      </w:r>
      <w:r w:rsidRPr="00A9605C">
        <w:t xml:space="preserve">youth, older persons, persons with disabilities, </w:t>
      </w:r>
      <w:r w:rsidRPr="006D6994">
        <w:t>Indigenous Peoples, people living in poverty and in rural and remote</w:t>
      </w:r>
      <w:r w:rsidRPr="00B4098C">
        <w:t xml:space="preserve"> areas, as well as</w:t>
      </w:r>
      <w:r w:rsidR="00805849">
        <w:t xml:space="preserve"> </w:t>
      </w:r>
      <w:r w:rsidR="00037C4A" w:rsidRPr="00814010">
        <w:t>people</w:t>
      </w:r>
      <w:r w:rsidRPr="00B4098C">
        <w:t xml:space="preserve"> </w:t>
      </w:r>
      <w:r w:rsidRPr="006D6994">
        <w:t>who are vulnerable or</w:t>
      </w:r>
      <w:r w:rsidR="00037C4A">
        <w:t xml:space="preserve"> </w:t>
      </w:r>
      <w:r w:rsidRPr="006D6994">
        <w:t>in vulnerable situations</w:t>
      </w:r>
      <w:r w:rsidR="000718C4" w:rsidRPr="006D6994">
        <w:t xml:space="preserve"> </w:t>
      </w:r>
      <w:r w:rsidRPr="006D6994">
        <w:t>and integrating their needs and perspectives into social and economic</w:t>
      </w:r>
      <w:r w:rsidRPr="00B4098C">
        <w:t xml:space="preserve"> policy frameworks</w:t>
      </w:r>
      <w:r w:rsidR="00814010">
        <w:t>.</w:t>
      </w:r>
    </w:p>
    <w:p w:rsidR="00814010" w:rsidRDefault="00A116F4" w:rsidP="00814010">
      <w:pPr>
        <w:pStyle w:val="ListParagraph"/>
        <w:numPr>
          <w:ilvl w:val="1"/>
          <w:numId w:val="18"/>
        </w:numPr>
        <w:jc w:val="both"/>
      </w:pPr>
      <w:r w:rsidRPr="00814010">
        <w:rPr>
          <w:b/>
          <w:bCs/>
        </w:rPr>
        <w:t xml:space="preserve">Taking action to combat inequalities within and among countries and </w:t>
      </w:r>
      <w:r w:rsidR="009055E2" w:rsidRPr="00814010">
        <w:rPr>
          <w:b/>
          <w:bCs/>
        </w:rPr>
        <w:t>pursue</w:t>
      </w:r>
      <w:r w:rsidRPr="00814010">
        <w:rPr>
          <w:b/>
          <w:bCs/>
        </w:rPr>
        <w:t xml:space="preserve"> policies that stem the tide of rising </w:t>
      </w:r>
      <w:r w:rsidR="006200EC" w:rsidRPr="00814010">
        <w:rPr>
          <w:b/>
          <w:bCs/>
        </w:rPr>
        <w:t>inequalities</w:t>
      </w:r>
      <w:r>
        <w:t xml:space="preserve"> </w:t>
      </w:r>
      <w:r w:rsidR="0011592A" w:rsidRPr="00814010">
        <w:rPr>
          <w:b/>
          <w:bCs/>
        </w:rPr>
        <w:t xml:space="preserve">and ensuring </w:t>
      </w:r>
      <w:r w:rsidR="006200EC" w:rsidRPr="00946C47">
        <w:t xml:space="preserve">fair and equitable income </w:t>
      </w:r>
      <w:r w:rsidR="00AE53D6" w:rsidRPr="00814010">
        <w:rPr>
          <w:b/>
        </w:rPr>
        <w:t>and wealth</w:t>
      </w:r>
      <w:r w:rsidR="00AE53D6" w:rsidRPr="00814010">
        <w:rPr>
          <w:b/>
          <w:bCs/>
        </w:rPr>
        <w:t xml:space="preserve"> </w:t>
      </w:r>
      <w:r w:rsidR="006200EC" w:rsidRPr="00946C47">
        <w:t>distribution, and universal access to basic services</w:t>
      </w:r>
      <w:r w:rsidR="188F4BE9" w:rsidRPr="00946C47">
        <w:t xml:space="preserve"> </w:t>
      </w:r>
      <w:r w:rsidR="188F4BE9" w:rsidRPr="00814010">
        <w:rPr>
          <w:rFonts w:eastAsiaTheme="minorEastAsia"/>
          <w:b/>
        </w:rPr>
        <w:t>including healthcare</w:t>
      </w:r>
      <w:r w:rsidR="188F4BE9" w:rsidRPr="00814010">
        <w:rPr>
          <w:rFonts w:eastAsiaTheme="minorEastAsia"/>
          <w:b/>
          <w:bCs/>
        </w:rPr>
        <w:t xml:space="preserve">, </w:t>
      </w:r>
      <w:r w:rsidR="188F4BE9" w:rsidRPr="00814010">
        <w:rPr>
          <w:rFonts w:eastAsiaTheme="minorEastAsia"/>
          <w:b/>
        </w:rPr>
        <w:t>education, water</w:t>
      </w:r>
      <w:r w:rsidR="00946C47" w:rsidRPr="00814010">
        <w:rPr>
          <w:rFonts w:eastAsiaTheme="minorEastAsia"/>
          <w:b/>
        </w:rPr>
        <w:t xml:space="preserve">, </w:t>
      </w:r>
      <w:r w:rsidR="00C60F7E" w:rsidRPr="00814010">
        <w:rPr>
          <w:rFonts w:eastAsiaTheme="minorEastAsia"/>
          <w:b/>
        </w:rPr>
        <w:t xml:space="preserve"> </w:t>
      </w:r>
      <w:r w:rsidR="188F4BE9" w:rsidRPr="00814010">
        <w:rPr>
          <w:rFonts w:eastAsiaTheme="minorEastAsia"/>
          <w:b/>
        </w:rPr>
        <w:t>sanitation</w:t>
      </w:r>
      <w:r w:rsidR="00071ECA" w:rsidRPr="00814010">
        <w:rPr>
          <w:rFonts w:eastAsiaTheme="minorEastAsia"/>
          <w:b/>
        </w:rPr>
        <w:t xml:space="preserve"> and hygiene</w:t>
      </w:r>
      <w:r w:rsidR="188F4BE9" w:rsidRPr="00814010">
        <w:rPr>
          <w:rFonts w:eastAsiaTheme="minorEastAsia"/>
          <w:b/>
          <w:bCs/>
        </w:rPr>
        <w:t xml:space="preserve">, </w:t>
      </w:r>
      <w:r w:rsidR="188F4BE9" w:rsidRPr="00814010">
        <w:rPr>
          <w:rFonts w:eastAsiaTheme="minorEastAsia"/>
          <w:b/>
        </w:rPr>
        <w:t>adequate housing, electricity, digital infrastructure and connectivity, and social protection</w:t>
      </w:r>
      <w:r w:rsidR="006200EC" w:rsidRPr="00946C47">
        <w:t>.</w:t>
      </w:r>
    </w:p>
    <w:p w:rsidR="001030A4" w:rsidRDefault="006200EC" w:rsidP="001030A4">
      <w:pPr>
        <w:pStyle w:val="ListParagraph"/>
        <w:numPr>
          <w:ilvl w:val="1"/>
          <w:numId w:val="18"/>
        </w:numPr>
        <w:jc w:val="both"/>
      </w:pPr>
      <w:r w:rsidRPr="00F011DF">
        <w:t>Respond</w:t>
      </w:r>
      <w:r w:rsidR="00C77E93" w:rsidRPr="003A4F56">
        <w:t>ing</w:t>
      </w:r>
      <w:r w:rsidR="00020847" w:rsidRPr="00F011DF">
        <w:t xml:space="preserve"> </w:t>
      </w:r>
      <w:r w:rsidRPr="00F011DF">
        <w:t>to demographic shifts</w:t>
      </w:r>
      <w:r w:rsidR="5717EE06" w:rsidRPr="00F011DF">
        <w:t xml:space="preserve">, </w:t>
      </w:r>
      <w:r w:rsidR="5717EE06" w:rsidRPr="00814010">
        <w:rPr>
          <w:rFonts w:eastAsiaTheme="minorEastAsia"/>
          <w:b/>
        </w:rPr>
        <w:t>including declining fertility rates</w:t>
      </w:r>
      <w:r w:rsidR="009F6B92" w:rsidRPr="00814010">
        <w:rPr>
          <w:rFonts w:eastAsiaTheme="minorEastAsia"/>
          <w:b/>
        </w:rPr>
        <w:t>, rapid population growth</w:t>
      </w:r>
      <w:r w:rsidR="5717EE06" w:rsidRPr="00814010">
        <w:rPr>
          <w:rFonts w:eastAsiaTheme="minorEastAsia"/>
          <w:b/>
        </w:rPr>
        <w:t xml:space="preserve"> and population ageing</w:t>
      </w:r>
      <w:r w:rsidR="3B887C24" w:rsidRPr="00814010">
        <w:rPr>
          <w:b/>
        </w:rPr>
        <w:t>,</w:t>
      </w:r>
      <w:r w:rsidR="3B887C24" w:rsidRPr="00814010">
        <w:rPr>
          <w:b/>
          <w:bCs/>
        </w:rPr>
        <w:t xml:space="preserve"> </w:t>
      </w:r>
      <w:r w:rsidR="3B887C24" w:rsidRPr="00814010">
        <w:rPr>
          <w:rFonts w:eastAsiaTheme="minorEastAsia"/>
          <w:b/>
          <w:bCs/>
          <w:color w:val="000000" w:themeColor="text1"/>
        </w:rPr>
        <w:t xml:space="preserve"> </w:t>
      </w:r>
      <w:r w:rsidRPr="00B4098C">
        <w:t xml:space="preserve">and their implications for social </w:t>
      </w:r>
      <w:r w:rsidRPr="00F011DF">
        <w:t>integration</w:t>
      </w:r>
      <w:r w:rsidR="2EB2A5CF" w:rsidRPr="00814010">
        <w:rPr>
          <w:rFonts w:ascii="Times New Roman" w:eastAsia="Times New Roman" w:hAnsi="Times New Roman" w:cs="Times New Roman"/>
          <w:color w:val="000000" w:themeColor="text1"/>
          <w:sz w:val="25"/>
          <w:szCs w:val="25"/>
        </w:rPr>
        <w:t>,</w:t>
      </w:r>
      <w:r w:rsidR="2EB2A5CF" w:rsidRPr="00814010">
        <w:rPr>
          <w:rFonts w:eastAsiaTheme="minorEastAsia"/>
          <w:b/>
          <w:bCs/>
        </w:rPr>
        <w:t xml:space="preserve"> </w:t>
      </w:r>
      <w:r w:rsidR="2EB2A5CF" w:rsidRPr="00814010">
        <w:rPr>
          <w:rFonts w:eastAsiaTheme="minorEastAsia"/>
          <w:b/>
        </w:rPr>
        <w:t xml:space="preserve">including by social policies </w:t>
      </w:r>
      <w:r w:rsidR="000C33D1" w:rsidRPr="00814010">
        <w:rPr>
          <w:rFonts w:eastAsiaTheme="minorEastAsia"/>
          <w:b/>
        </w:rPr>
        <w:t xml:space="preserve">adapted to </w:t>
      </w:r>
      <w:r w:rsidR="2EB2A5CF" w:rsidRPr="00814010">
        <w:rPr>
          <w:rFonts w:eastAsiaTheme="minorEastAsia"/>
          <w:b/>
        </w:rPr>
        <w:t>older persons and youth, through</w:t>
      </w:r>
      <w:r w:rsidR="00F011DF" w:rsidRPr="00814010">
        <w:rPr>
          <w:rFonts w:eastAsiaTheme="minorEastAsia"/>
          <w:b/>
        </w:rPr>
        <w:t xml:space="preserve"> </w:t>
      </w:r>
      <w:r w:rsidRPr="005D15DF">
        <w:t>strengthen</w:t>
      </w:r>
      <w:r w:rsidR="43D37B78" w:rsidRPr="00814010">
        <w:rPr>
          <w:b/>
        </w:rPr>
        <w:t>ed</w:t>
      </w:r>
      <w:r w:rsidRPr="00814010">
        <w:rPr>
          <w:b/>
          <w:bCs/>
        </w:rPr>
        <w:t xml:space="preserve"> </w:t>
      </w:r>
      <w:r w:rsidRPr="005D15DF">
        <w:t xml:space="preserve"> social protection systems, access to healthcare, long-term care, lifelong learning, </w:t>
      </w:r>
      <w:r w:rsidR="66C2FB72" w:rsidRPr="00814010">
        <w:rPr>
          <w:b/>
        </w:rPr>
        <w:t>skills developmen</w:t>
      </w:r>
      <w:r w:rsidR="66C2FB72" w:rsidRPr="00814010">
        <w:rPr>
          <w:b/>
          <w:bCs/>
        </w:rPr>
        <w:t>t</w:t>
      </w:r>
      <w:r w:rsidR="00071ECA" w:rsidRPr="00814010">
        <w:rPr>
          <w:b/>
          <w:bCs/>
        </w:rPr>
        <w:t>,</w:t>
      </w:r>
      <w:r w:rsidR="002E507A" w:rsidRPr="00814010">
        <w:rPr>
          <w:b/>
          <w:bCs/>
        </w:rPr>
        <w:t xml:space="preserve"> </w:t>
      </w:r>
      <w:r w:rsidRPr="005D15DF">
        <w:t>and digital inclusion</w:t>
      </w:r>
      <w:r w:rsidR="00B067C4" w:rsidRPr="005D15DF">
        <w:t xml:space="preserve"> and</w:t>
      </w:r>
      <w:r w:rsidR="3683FE98" w:rsidRPr="005D15DF">
        <w:t xml:space="preserve"> </w:t>
      </w:r>
      <w:r w:rsidR="005D15DF" w:rsidRPr="00814010">
        <w:rPr>
          <w:rFonts w:eastAsiaTheme="minorEastAsia"/>
          <w:b/>
        </w:rPr>
        <w:t>fi</w:t>
      </w:r>
      <w:r w:rsidR="3683FE98" w:rsidRPr="00814010">
        <w:rPr>
          <w:rFonts w:eastAsiaTheme="minorEastAsia"/>
          <w:b/>
        </w:rPr>
        <w:t>nancial and digital literacy</w:t>
      </w:r>
      <w:r w:rsidRPr="00037226">
        <w:t xml:space="preserve"> access to </w:t>
      </w:r>
      <w:r w:rsidR="37B72776" w:rsidRPr="00814010">
        <w:rPr>
          <w:rFonts w:eastAsiaTheme="minorEastAsia"/>
          <w:b/>
        </w:rPr>
        <w:t>inclusive and equitable</w:t>
      </w:r>
      <w:r w:rsidR="37B72776" w:rsidRPr="00814010">
        <w:rPr>
          <w:b/>
        </w:rPr>
        <w:t xml:space="preserve"> </w:t>
      </w:r>
      <w:r w:rsidRPr="00037226">
        <w:t>quality education</w:t>
      </w:r>
      <w:r w:rsidR="00037226" w:rsidRPr="00037226">
        <w:t xml:space="preserve"> and promote</w:t>
      </w:r>
      <w:r w:rsidR="2E208CA9" w:rsidRPr="00814010">
        <w:rPr>
          <w:b/>
          <w:bCs/>
        </w:rPr>
        <w:t xml:space="preserve"> </w:t>
      </w:r>
      <w:r w:rsidR="2E208CA9" w:rsidRPr="00814010">
        <w:rPr>
          <w:b/>
        </w:rPr>
        <w:t>employment opportunities</w:t>
      </w:r>
      <w:r w:rsidRPr="00814010">
        <w:rPr>
          <w:b/>
          <w:bCs/>
        </w:rPr>
        <w:t xml:space="preserve"> </w:t>
      </w:r>
      <w:r w:rsidRPr="0018164A">
        <w:t xml:space="preserve">and skills </w:t>
      </w:r>
      <w:r w:rsidR="00950897" w:rsidRPr="0018164A">
        <w:rPr>
          <w:b/>
        </w:rPr>
        <w:t>development, including</w:t>
      </w:r>
      <w:r w:rsidR="00950897" w:rsidRPr="00814010">
        <w:rPr>
          <w:b/>
          <w:bCs/>
        </w:rPr>
        <w:t xml:space="preserve"> </w:t>
      </w:r>
      <w:r w:rsidRPr="00E8531C">
        <w:t xml:space="preserve">in science, </w:t>
      </w:r>
      <w:r w:rsidR="005D1B4A" w:rsidRPr="00E8531C">
        <w:t>technology,</w:t>
      </w:r>
      <w:r w:rsidR="00D2251D" w:rsidRPr="00814010">
        <w:rPr>
          <w:b/>
          <w:bCs/>
        </w:rPr>
        <w:t xml:space="preserve"> </w:t>
      </w:r>
      <w:r w:rsidRPr="00E8531C">
        <w:t>engineering,</w:t>
      </w:r>
      <w:r w:rsidRPr="00B77FEC">
        <w:t xml:space="preserve"> mathematics (STEM</w:t>
      </w:r>
      <w:r w:rsidR="007E38D5" w:rsidRPr="00B77FEC">
        <w:t>)</w:t>
      </w:r>
      <w:r w:rsidR="6E8845E9">
        <w:t xml:space="preserve"> </w:t>
      </w:r>
      <w:r w:rsidR="55D29F28" w:rsidRPr="00814010">
        <w:rPr>
          <w:rFonts w:eastAsiaTheme="minorEastAsia"/>
          <w:b/>
        </w:rPr>
        <w:t>with the special focus</w:t>
      </w:r>
      <w:r w:rsidR="00CE3818" w:rsidRPr="00814010">
        <w:rPr>
          <w:rFonts w:eastAsiaTheme="minorEastAsia"/>
          <w:b/>
        </w:rPr>
        <w:t xml:space="preserve"> on </w:t>
      </w:r>
      <w:r w:rsidR="55D29F28" w:rsidRPr="00814010">
        <w:rPr>
          <w:rFonts w:eastAsiaTheme="minorEastAsia"/>
          <w:b/>
        </w:rPr>
        <w:t>people in rural</w:t>
      </w:r>
      <w:r w:rsidR="00CE3818" w:rsidRPr="00814010">
        <w:rPr>
          <w:rFonts w:eastAsiaTheme="minorEastAsia"/>
          <w:b/>
        </w:rPr>
        <w:t xml:space="preserve"> and </w:t>
      </w:r>
      <w:r w:rsidR="55D29F28" w:rsidRPr="00814010">
        <w:rPr>
          <w:rFonts w:eastAsiaTheme="minorEastAsia"/>
          <w:b/>
        </w:rPr>
        <w:t>remote areas,</w:t>
      </w:r>
      <w:r w:rsidR="00CE3818" w:rsidRPr="00814010">
        <w:rPr>
          <w:rFonts w:eastAsiaTheme="minorEastAsia"/>
          <w:b/>
        </w:rPr>
        <w:t xml:space="preserve"> and </w:t>
      </w:r>
      <w:r w:rsidR="55D29F28" w:rsidRPr="00814010">
        <w:rPr>
          <w:rFonts w:eastAsiaTheme="minorEastAsia"/>
          <w:b/>
        </w:rPr>
        <w:t>women, particularly young women</w:t>
      </w:r>
      <w:r w:rsidR="0DB7E8AF" w:rsidRPr="00B77FEC">
        <w:t>.</w:t>
      </w:r>
      <w:r w:rsidR="4753765E" w:rsidRPr="00B4098C">
        <w:t xml:space="preserve"> </w:t>
      </w:r>
    </w:p>
    <w:p w:rsidR="001030A4" w:rsidRDefault="006200EC" w:rsidP="001030A4">
      <w:pPr>
        <w:pStyle w:val="ListParagraph"/>
        <w:numPr>
          <w:ilvl w:val="1"/>
          <w:numId w:val="18"/>
        </w:numPr>
        <w:jc w:val="both"/>
      </w:pPr>
      <w:r w:rsidRPr="008E31BB">
        <w:t>Invest</w:t>
      </w:r>
      <w:r w:rsidR="00B6790F" w:rsidRPr="008E31BB">
        <w:t>ing</w:t>
      </w:r>
      <w:r w:rsidR="00020847" w:rsidRPr="008E31BB">
        <w:t xml:space="preserve"> </w:t>
      </w:r>
      <w:r w:rsidRPr="008E31BB">
        <w:t xml:space="preserve">in </w:t>
      </w:r>
      <w:r w:rsidR="6EEBAFBE" w:rsidRPr="001030A4">
        <w:rPr>
          <w:b/>
        </w:rPr>
        <w:t>integrated</w:t>
      </w:r>
      <w:r w:rsidR="6EEBAFBE" w:rsidRPr="008E31BB">
        <w:t xml:space="preserve"> </w:t>
      </w:r>
      <w:r w:rsidRPr="008E31BB">
        <w:t xml:space="preserve">early childhood development, </w:t>
      </w:r>
      <w:r w:rsidR="60E35634" w:rsidRPr="001030A4">
        <w:rPr>
          <w:rFonts w:eastAsiaTheme="minorEastAsia"/>
          <w:b/>
        </w:rPr>
        <w:t>by ensuring, inter alia access to inclusive and equitable quality education,</w:t>
      </w:r>
      <w:r w:rsidRPr="001030A4">
        <w:rPr>
          <w:rFonts w:eastAsiaTheme="minorEastAsia"/>
          <w:b/>
          <w:bCs/>
        </w:rPr>
        <w:t xml:space="preserve"> </w:t>
      </w:r>
      <w:r w:rsidRPr="008E31BB">
        <w:t xml:space="preserve">healthcare, </w:t>
      </w:r>
      <w:r w:rsidR="00C33713" w:rsidRPr="0018164A">
        <w:rPr>
          <w:bCs/>
        </w:rPr>
        <w:t>nutrition</w:t>
      </w:r>
      <w:r w:rsidR="2C41FE92" w:rsidRPr="001030A4">
        <w:rPr>
          <w:b/>
          <w:bCs/>
        </w:rPr>
        <w:t xml:space="preserve"> </w:t>
      </w:r>
      <w:r w:rsidRPr="008E31BB">
        <w:t>and</w:t>
      </w:r>
      <w:r w:rsidR="6A842D37" w:rsidRPr="008E31BB">
        <w:t xml:space="preserve"> </w:t>
      </w:r>
      <w:r w:rsidR="6A842D37" w:rsidRPr="001030A4">
        <w:rPr>
          <w:b/>
        </w:rPr>
        <w:t>their</w:t>
      </w:r>
      <w:r w:rsidRPr="001030A4">
        <w:rPr>
          <w:b/>
          <w:bCs/>
        </w:rPr>
        <w:t xml:space="preserve"> </w:t>
      </w:r>
      <w:r w:rsidRPr="008E31BB">
        <w:t>protection from violence, exploitation and abuse</w:t>
      </w:r>
      <w:r w:rsidR="00C956EA" w:rsidRPr="00F63BE6">
        <w:t>.</w:t>
      </w:r>
      <w:r w:rsidR="00C956EA">
        <w:t xml:space="preserve"> </w:t>
      </w:r>
    </w:p>
    <w:p w:rsidR="001030A4" w:rsidRPr="001030A4" w:rsidRDefault="006200EC" w:rsidP="001030A4">
      <w:pPr>
        <w:pStyle w:val="ListParagraph"/>
        <w:numPr>
          <w:ilvl w:val="1"/>
          <w:numId w:val="18"/>
        </w:numPr>
        <w:jc w:val="both"/>
      </w:pPr>
      <w:r w:rsidRPr="003C6874">
        <w:t>Ensur</w:t>
      </w:r>
      <w:r w:rsidR="00AD7264" w:rsidRPr="0018164A">
        <w:t>ing</w:t>
      </w:r>
      <w:r w:rsidR="006A4604" w:rsidRPr="003C6874">
        <w:t xml:space="preserve"> </w:t>
      </w:r>
      <w:r w:rsidRPr="003C6874">
        <w:t xml:space="preserve">the </w:t>
      </w:r>
      <w:r w:rsidRPr="007D6F5E">
        <w:t xml:space="preserve">full and effective </w:t>
      </w:r>
      <w:r w:rsidR="006A34AF" w:rsidRPr="001030A4">
        <w:rPr>
          <w:b/>
        </w:rPr>
        <w:t>participation and</w:t>
      </w:r>
      <w:r w:rsidR="006A34AF" w:rsidRPr="007D6F5E">
        <w:t xml:space="preserve"> </w:t>
      </w:r>
      <w:r w:rsidRPr="007D6F5E">
        <w:t>inclusion</w:t>
      </w:r>
      <w:r w:rsidR="000C388D" w:rsidRPr="007D6F5E">
        <w:t xml:space="preserve"> </w:t>
      </w:r>
      <w:r w:rsidRPr="007D6F5E">
        <w:t xml:space="preserve">of persons with disabilities, </w:t>
      </w:r>
      <w:r w:rsidR="00C822F6" w:rsidRPr="001030A4">
        <w:rPr>
          <w:b/>
        </w:rPr>
        <w:t xml:space="preserve">in accordance with the UN Convention on the Rights of </w:t>
      </w:r>
      <w:r w:rsidR="00C822F6" w:rsidRPr="001030A4">
        <w:rPr>
          <w:b/>
        </w:rPr>
        <w:lastRenderedPageBreak/>
        <w:t>Persons with Disabilities,</w:t>
      </w:r>
      <w:r w:rsidR="00202DFE" w:rsidRPr="001030A4">
        <w:rPr>
          <w:b/>
          <w:bCs/>
        </w:rPr>
        <w:t xml:space="preserve"> </w:t>
      </w:r>
      <w:r w:rsidRPr="0018164A">
        <w:t>including through</w:t>
      </w:r>
      <w:r w:rsidRPr="007D6F5E">
        <w:t xml:space="preserve"> </w:t>
      </w:r>
      <w:r w:rsidR="000031EB" w:rsidRPr="001030A4">
        <w:rPr>
          <w:b/>
          <w:bCs/>
        </w:rPr>
        <w:t>removing barriers and implementing inclusive</w:t>
      </w:r>
      <w:r w:rsidR="00166803" w:rsidRPr="001030A4">
        <w:rPr>
          <w:b/>
          <w:bCs/>
        </w:rPr>
        <w:t>, accessible</w:t>
      </w:r>
      <w:r w:rsidR="00E92113" w:rsidRPr="001030A4">
        <w:rPr>
          <w:b/>
          <w:bCs/>
        </w:rPr>
        <w:t xml:space="preserve">, and rights-based policies and services. </w:t>
      </w:r>
      <w:r w:rsidR="00A91CCB" w:rsidRPr="001030A4">
        <w:rPr>
          <w:b/>
          <w:bCs/>
        </w:rPr>
        <w:t>These efforts must be carried out in collaboration with persons with disabilities and their representative organizations, in line with the UNCRPD’s guiding principles, to ensure their equal participation in all aspects of life and development</w:t>
      </w:r>
      <w:r w:rsidR="001030A4">
        <w:rPr>
          <w:b/>
          <w:bCs/>
        </w:rPr>
        <w:t>.</w:t>
      </w:r>
    </w:p>
    <w:p w:rsidR="001030A4" w:rsidRPr="001030A4" w:rsidRDefault="00941411" w:rsidP="001030A4">
      <w:pPr>
        <w:pStyle w:val="ListParagraph"/>
        <w:numPr>
          <w:ilvl w:val="1"/>
          <w:numId w:val="18"/>
        </w:numPr>
        <w:jc w:val="both"/>
      </w:pPr>
      <w:r w:rsidRPr="001030A4">
        <w:rPr>
          <w:rFonts w:eastAsiaTheme="minorEastAsia"/>
          <w:b/>
        </w:rPr>
        <w:t>Ensuring</w:t>
      </w:r>
      <w:r w:rsidR="0011695C" w:rsidRPr="001030A4">
        <w:rPr>
          <w:rFonts w:eastAsiaTheme="minorEastAsia"/>
          <w:b/>
        </w:rPr>
        <w:t xml:space="preserve"> that social development policies and programmes integrate persons with disabilities as both development agents and beneficiaries in all aspects of development</w:t>
      </w:r>
      <w:r w:rsidRPr="001030A4">
        <w:rPr>
          <w:rFonts w:eastAsiaTheme="minorEastAsia"/>
          <w:b/>
        </w:rPr>
        <w:t xml:space="preserve"> and </w:t>
      </w:r>
      <w:r w:rsidR="0011695C" w:rsidRPr="001030A4">
        <w:rPr>
          <w:rFonts w:eastAsiaTheme="minorEastAsia"/>
          <w:b/>
        </w:rPr>
        <w:t>equal access for persons with disabilities to social protection floors and safety nets, address additional disability-related costs in the design of social protection schemes, and enhance responsive support and services to persons with disabilities which are critical to promoting inclusive development for all.</w:t>
      </w:r>
    </w:p>
    <w:p w:rsidR="001030A4" w:rsidRPr="001030A4" w:rsidRDefault="76527F61" w:rsidP="001030A4">
      <w:pPr>
        <w:pStyle w:val="ListParagraph"/>
        <w:numPr>
          <w:ilvl w:val="1"/>
          <w:numId w:val="18"/>
        </w:numPr>
        <w:jc w:val="both"/>
      </w:pPr>
      <w:r w:rsidRPr="001030A4">
        <w:rPr>
          <w:b/>
          <w:bCs/>
        </w:rPr>
        <w:t>Design</w:t>
      </w:r>
      <w:r w:rsidR="4B0383A4" w:rsidRPr="001030A4">
        <w:rPr>
          <w:b/>
          <w:bCs/>
        </w:rPr>
        <w:t>ing</w:t>
      </w:r>
      <w:r w:rsidRPr="001030A4">
        <w:rPr>
          <w:b/>
        </w:rPr>
        <w:t xml:space="preserve"> public care systems that address the</w:t>
      </w:r>
      <w:r w:rsidRPr="001030A4">
        <w:rPr>
          <w:b/>
          <w:bCs/>
        </w:rPr>
        <w:t xml:space="preserve"> </w:t>
      </w:r>
      <w:r w:rsidRPr="001030A4">
        <w:rPr>
          <w:b/>
        </w:rPr>
        <w:t>vulnerabilities</w:t>
      </w:r>
      <w:r w:rsidR="0023005C" w:rsidRPr="001030A4">
        <w:rPr>
          <w:b/>
          <w:bCs/>
        </w:rPr>
        <w:t xml:space="preserve"> </w:t>
      </w:r>
      <w:r w:rsidRPr="001030A4">
        <w:rPr>
          <w:b/>
        </w:rPr>
        <w:t xml:space="preserve">different persons face across their life course, with special attention to persons in situations of dependency, including children, persons with disabilities and older persons. These systems should aim to recognize, </w:t>
      </w:r>
      <w:r w:rsidRPr="001030A4">
        <w:rPr>
          <w:rFonts w:eastAsiaTheme="minorEastAsia"/>
          <w:b/>
        </w:rPr>
        <w:t>reduce and redistribute unpaid care and domestic work,</w:t>
      </w:r>
      <w:r w:rsidRPr="001030A4">
        <w:rPr>
          <w:rFonts w:eastAsiaTheme="minorEastAsia"/>
          <w:b/>
          <w:bCs/>
        </w:rPr>
        <w:t xml:space="preserve"> </w:t>
      </w:r>
      <w:r w:rsidRPr="001030A4">
        <w:rPr>
          <w:rFonts w:eastAsiaTheme="minorEastAsia"/>
          <w:b/>
        </w:rPr>
        <w:t>as appropriate</w:t>
      </w:r>
      <w:r w:rsidRPr="001030A4">
        <w:rPr>
          <w:rFonts w:eastAsiaTheme="minorEastAsia"/>
          <w:b/>
          <w:bCs/>
        </w:rPr>
        <w:t>,</w:t>
      </w:r>
      <w:r w:rsidR="007970D7" w:rsidRPr="001030A4">
        <w:rPr>
          <w:rFonts w:eastAsiaTheme="minorEastAsia"/>
          <w:b/>
          <w:bCs/>
        </w:rPr>
        <w:t xml:space="preserve"> </w:t>
      </w:r>
      <w:r w:rsidRPr="001030A4">
        <w:rPr>
          <w:rFonts w:eastAsiaTheme="minorEastAsia"/>
          <w:b/>
        </w:rPr>
        <w:t>and alleviate the disproportionate burden historically faced by women</w:t>
      </w:r>
      <w:r w:rsidR="40F03428" w:rsidRPr="001030A4">
        <w:rPr>
          <w:rFonts w:eastAsiaTheme="minorEastAsia"/>
          <w:b/>
        </w:rPr>
        <w:t>.</w:t>
      </w:r>
      <w:r w:rsidR="40F03428" w:rsidRPr="001030A4">
        <w:rPr>
          <w:rFonts w:eastAsiaTheme="minorEastAsia"/>
          <w:b/>
          <w:bCs/>
        </w:rPr>
        <w:t xml:space="preserve"> </w:t>
      </w:r>
    </w:p>
    <w:p w:rsidR="001030A4" w:rsidRPr="001030A4" w:rsidRDefault="008C7882" w:rsidP="001030A4">
      <w:pPr>
        <w:pStyle w:val="ListParagraph"/>
        <w:numPr>
          <w:ilvl w:val="1"/>
          <w:numId w:val="18"/>
        </w:numPr>
        <w:jc w:val="both"/>
      </w:pPr>
      <w:r w:rsidRPr="001030A4">
        <w:rPr>
          <w:rFonts w:eastAsiaTheme="minorEastAsia"/>
          <w:b/>
        </w:rPr>
        <w:t>Ad</w:t>
      </w:r>
      <w:r w:rsidR="005C3949" w:rsidRPr="001030A4">
        <w:rPr>
          <w:rFonts w:eastAsiaTheme="minorEastAsia"/>
          <w:b/>
        </w:rPr>
        <w:t>vancing the role of</w:t>
      </w:r>
      <w:r w:rsidR="3108757D" w:rsidRPr="001030A4">
        <w:rPr>
          <w:rFonts w:eastAsiaTheme="minorEastAsia"/>
          <w:b/>
        </w:rPr>
        <w:t xml:space="preserve"> culture as well as sport </w:t>
      </w:r>
      <w:r w:rsidR="005C3949" w:rsidRPr="001030A4">
        <w:rPr>
          <w:rFonts w:eastAsiaTheme="minorEastAsia"/>
          <w:b/>
        </w:rPr>
        <w:t xml:space="preserve">in </w:t>
      </w:r>
      <w:r w:rsidR="3108757D" w:rsidRPr="001030A4">
        <w:rPr>
          <w:rFonts w:eastAsiaTheme="minorEastAsia"/>
          <w:b/>
        </w:rPr>
        <w:t>contribut</w:t>
      </w:r>
      <w:r w:rsidR="005C3949" w:rsidRPr="001030A4">
        <w:rPr>
          <w:rFonts w:eastAsiaTheme="minorEastAsia"/>
          <w:b/>
        </w:rPr>
        <w:t>ing</w:t>
      </w:r>
      <w:r w:rsidR="3108757D" w:rsidRPr="001030A4">
        <w:rPr>
          <w:rFonts w:eastAsiaTheme="minorEastAsia"/>
          <w:b/>
        </w:rPr>
        <w:t xml:space="preserve"> to </w:t>
      </w:r>
      <w:r w:rsidR="00EB533D" w:rsidRPr="001030A4">
        <w:rPr>
          <w:rFonts w:eastAsiaTheme="minorEastAsia"/>
          <w:b/>
        </w:rPr>
        <w:t xml:space="preserve">social integration and social cohesion and </w:t>
      </w:r>
      <w:r w:rsidR="3108757D" w:rsidRPr="001030A4">
        <w:rPr>
          <w:rFonts w:eastAsiaTheme="minorEastAsia"/>
          <w:b/>
        </w:rPr>
        <w:t>more effective, inclusive, equitable and sustainable development, and integrat</w:t>
      </w:r>
      <w:r w:rsidR="00C80E1C" w:rsidRPr="001030A4">
        <w:rPr>
          <w:rFonts w:eastAsiaTheme="minorEastAsia"/>
          <w:b/>
        </w:rPr>
        <w:t>ing</w:t>
      </w:r>
      <w:r w:rsidR="3108757D" w:rsidRPr="001030A4">
        <w:rPr>
          <w:rFonts w:eastAsiaTheme="minorEastAsia"/>
          <w:b/>
        </w:rPr>
        <w:t xml:space="preserve"> culture into economic, social and environmental development policies and strategies and ensure adequate public investment in the protection and promotion of culture</w:t>
      </w:r>
      <w:r w:rsidR="00C80E1C" w:rsidRPr="001030A4">
        <w:rPr>
          <w:rFonts w:eastAsiaTheme="minorEastAsia"/>
          <w:b/>
        </w:rPr>
        <w:t xml:space="preserve"> and intercultural dialogue</w:t>
      </w:r>
      <w:r w:rsidR="00C40BEF" w:rsidRPr="001030A4">
        <w:rPr>
          <w:b/>
        </w:rPr>
        <w:t>.</w:t>
      </w:r>
    </w:p>
    <w:p w:rsidR="001030A4" w:rsidRPr="001030A4" w:rsidRDefault="23D7AAA7" w:rsidP="001030A4">
      <w:pPr>
        <w:pStyle w:val="ListParagraph"/>
        <w:numPr>
          <w:ilvl w:val="1"/>
          <w:numId w:val="18"/>
        </w:numPr>
        <w:jc w:val="both"/>
      </w:pPr>
      <w:r w:rsidRPr="001030A4">
        <w:rPr>
          <w:b/>
        </w:rPr>
        <w:t>Recogniz</w:t>
      </w:r>
      <w:r w:rsidR="00547D17" w:rsidRPr="001030A4">
        <w:rPr>
          <w:b/>
        </w:rPr>
        <w:t>ing</w:t>
      </w:r>
      <w:r w:rsidRPr="001030A4">
        <w:rPr>
          <w:b/>
        </w:rPr>
        <w:t xml:space="preserve"> and support</w:t>
      </w:r>
      <w:r w:rsidR="00547D17" w:rsidRPr="001030A4">
        <w:rPr>
          <w:b/>
        </w:rPr>
        <w:t>ing</w:t>
      </w:r>
      <w:r w:rsidRPr="001030A4">
        <w:rPr>
          <w:b/>
        </w:rPr>
        <w:t xml:space="preserve"> Indigenous Peoples in their pursuit of economic and social development, with full respect for their identity, traditions, forms of social organization and cultural values.</w:t>
      </w:r>
    </w:p>
    <w:p w:rsidR="001030A4" w:rsidRDefault="006200EC" w:rsidP="001030A4">
      <w:pPr>
        <w:pStyle w:val="ListParagraph"/>
        <w:numPr>
          <w:ilvl w:val="1"/>
          <w:numId w:val="18"/>
        </w:numPr>
        <w:jc w:val="both"/>
      </w:pPr>
      <w:r w:rsidRPr="009024DB">
        <w:t xml:space="preserve">Stepping up our efforts to fight against </w:t>
      </w:r>
      <w:r w:rsidR="6D85F77C" w:rsidRPr="001030A4">
        <w:rPr>
          <w:b/>
        </w:rPr>
        <w:t>all forms of</w:t>
      </w:r>
      <w:r w:rsidR="6D85F77C" w:rsidRPr="009024DB">
        <w:t xml:space="preserve"> </w:t>
      </w:r>
      <w:r w:rsidRPr="009024DB">
        <w:t xml:space="preserve">racism, all forms of </w:t>
      </w:r>
      <w:r w:rsidR="0007799B" w:rsidRPr="001030A4">
        <w:rPr>
          <w:rFonts w:eastAsiaTheme="minorEastAsia"/>
          <w:b/>
          <w:lang w:val="en-CA"/>
        </w:rPr>
        <w:t>racial</w:t>
      </w:r>
      <w:r w:rsidR="0007799B" w:rsidRPr="001030A4">
        <w:rPr>
          <w:rFonts w:eastAsiaTheme="minorEastAsia"/>
          <w:b/>
          <w:bCs/>
          <w:lang w:val="en-CA"/>
        </w:rPr>
        <w:t xml:space="preserve"> </w:t>
      </w:r>
      <w:r w:rsidRPr="009024DB">
        <w:t>discrimination, xenophobia and related intolerance, stigmatization and hate speech</w:t>
      </w:r>
      <w:r w:rsidR="2BA57654" w:rsidRPr="009024DB">
        <w:t xml:space="preserve"> </w:t>
      </w:r>
      <w:r w:rsidR="2BA57654" w:rsidRPr="001030A4">
        <w:rPr>
          <w:rFonts w:eastAsiaTheme="minorEastAsia"/>
          <w:b/>
        </w:rPr>
        <w:t>including online and offline manifestations</w:t>
      </w:r>
      <w:r w:rsidRPr="009024DB">
        <w:t>.</w:t>
      </w:r>
    </w:p>
    <w:p w:rsidR="001030A4" w:rsidRPr="001030A4" w:rsidRDefault="10A1A3C3" w:rsidP="001030A4">
      <w:pPr>
        <w:pStyle w:val="ListParagraph"/>
        <w:numPr>
          <w:ilvl w:val="1"/>
          <w:numId w:val="18"/>
        </w:numPr>
        <w:jc w:val="both"/>
      </w:pPr>
      <w:r w:rsidRPr="001030A4">
        <w:rPr>
          <w:rFonts w:eastAsiaTheme="minorEastAsia"/>
          <w:b/>
          <w:bCs/>
          <w:lang w:val="en-CA"/>
        </w:rPr>
        <w:t>Encourag</w:t>
      </w:r>
      <w:r w:rsidR="294695ED" w:rsidRPr="001030A4">
        <w:rPr>
          <w:rFonts w:eastAsiaTheme="minorEastAsia"/>
          <w:b/>
          <w:bCs/>
          <w:lang w:val="en-CA"/>
        </w:rPr>
        <w:t>ing</w:t>
      </w:r>
      <w:r w:rsidRPr="001030A4">
        <w:rPr>
          <w:rFonts w:eastAsiaTheme="minorEastAsia"/>
          <w:b/>
          <w:lang w:val="en-CA"/>
        </w:rPr>
        <w:t xml:space="preserve"> volunteerism at all levels – local, national, and international – recognizing that these efforts contribute to social cohesion by promoting civic engagement</w:t>
      </w:r>
      <w:r w:rsidR="005751C7" w:rsidRPr="001030A4">
        <w:rPr>
          <w:rFonts w:eastAsiaTheme="minorEastAsia"/>
          <w:b/>
          <w:lang w:val="en-CA"/>
        </w:rPr>
        <w:t>.</w:t>
      </w:r>
    </w:p>
    <w:p w:rsidR="001030A4" w:rsidRPr="001030A4" w:rsidRDefault="006200EC" w:rsidP="001030A4">
      <w:pPr>
        <w:pStyle w:val="ListParagraph"/>
        <w:numPr>
          <w:ilvl w:val="1"/>
          <w:numId w:val="18"/>
        </w:numPr>
        <w:jc w:val="both"/>
      </w:pPr>
      <w:r w:rsidRPr="001030A4">
        <w:t>Strengthen</w:t>
      </w:r>
      <w:r w:rsidR="00C1760B" w:rsidRPr="001030A4">
        <w:t>ing</w:t>
      </w:r>
      <w:r w:rsidR="006A4604" w:rsidRPr="001030A4">
        <w:t xml:space="preserve"> </w:t>
      </w:r>
      <w:r w:rsidRPr="001030A4">
        <w:t>institutions that enhance social integration and apply a holistic social development approach, which integrates the role of the family</w:t>
      </w:r>
      <w:r w:rsidR="006167B4" w:rsidRPr="001030A4">
        <w:rPr>
          <w:b/>
          <w:bCs/>
        </w:rPr>
        <w:t xml:space="preserve"> </w:t>
      </w:r>
      <w:r w:rsidRPr="001030A4">
        <w:t>as a central enabler</w:t>
      </w:r>
      <w:r w:rsidR="00536AE8" w:rsidRPr="001030A4">
        <w:rPr>
          <w:b/>
          <w:bCs/>
        </w:rPr>
        <w:t xml:space="preserve"> </w:t>
      </w:r>
      <w:r w:rsidRPr="001030A4">
        <w:t>and contributor</w:t>
      </w:r>
      <w:r w:rsidR="00801B98" w:rsidRPr="001030A4">
        <w:t xml:space="preserve"> </w:t>
      </w:r>
      <w:r w:rsidRPr="001030A4">
        <w:t xml:space="preserve">to social </w:t>
      </w:r>
      <w:r w:rsidR="00B93FC9" w:rsidRPr="001030A4">
        <w:t>development</w:t>
      </w:r>
      <w:r w:rsidR="009C2459" w:rsidRPr="001030A4">
        <w:t xml:space="preserve"> and </w:t>
      </w:r>
      <w:r w:rsidR="009C2459" w:rsidRPr="001030A4">
        <w:rPr>
          <w:b/>
        </w:rPr>
        <w:t>p</w:t>
      </w:r>
      <w:r w:rsidR="00267CE1" w:rsidRPr="001030A4">
        <w:rPr>
          <w:b/>
        </w:rPr>
        <w:t>romot</w:t>
      </w:r>
      <w:r w:rsidR="007810B4" w:rsidRPr="001030A4">
        <w:rPr>
          <w:b/>
        </w:rPr>
        <w:t>ing</w:t>
      </w:r>
      <w:r w:rsidR="00267CE1" w:rsidRPr="001030A4">
        <w:rPr>
          <w:b/>
        </w:rPr>
        <w:t xml:space="preserve"> social and economic policies that are designed to meet the needs of families and their individual members</w:t>
      </w:r>
      <w:r w:rsidR="00267CE1" w:rsidRPr="001030A4">
        <w:rPr>
          <w:b/>
          <w:bCs/>
        </w:rPr>
        <w:t xml:space="preserve">. </w:t>
      </w:r>
    </w:p>
    <w:p w:rsidR="00ED7F9E" w:rsidRPr="002955CB" w:rsidRDefault="2332DFA2" w:rsidP="002955CB">
      <w:pPr>
        <w:pStyle w:val="ListParagraph"/>
        <w:numPr>
          <w:ilvl w:val="1"/>
          <w:numId w:val="18"/>
        </w:numPr>
        <w:jc w:val="both"/>
        <w:rPr>
          <w:rFonts w:eastAsiaTheme="minorEastAsia"/>
        </w:rPr>
      </w:pPr>
      <w:r w:rsidRPr="001030A4">
        <w:rPr>
          <w:rFonts w:eastAsiaTheme="minorEastAsia"/>
          <w:b/>
          <w:bCs/>
        </w:rPr>
        <w:t>Tak</w:t>
      </w:r>
      <w:r w:rsidR="3D5F010F" w:rsidRPr="001030A4">
        <w:rPr>
          <w:rFonts w:eastAsiaTheme="minorEastAsia"/>
          <w:b/>
          <w:bCs/>
        </w:rPr>
        <w:t>ing</w:t>
      </w:r>
      <w:r w:rsidRPr="001030A4">
        <w:rPr>
          <w:rFonts w:eastAsiaTheme="minorEastAsia"/>
          <w:b/>
        </w:rPr>
        <w:t xml:space="preserve"> urgent national and international action to address homelessness</w:t>
      </w:r>
      <w:ins w:id="34" w:author="Dolly" w:date="2025-06-22T09:55:00Z">
        <w:r w:rsidR="00586F3A">
          <w:rPr>
            <w:rFonts w:eastAsiaTheme="minorEastAsia"/>
            <w:b/>
          </w:rPr>
          <w:t xml:space="preserve"> that is a manifestation of extreme poverty and</w:t>
        </w:r>
      </w:ins>
      <w:r w:rsidRPr="001030A4">
        <w:rPr>
          <w:rFonts w:eastAsiaTheme="minorEastAsia"/>
          <w:b/>
        </w:rPr>
        <w:t xml:space="preserve"> </w:t>
      </w:r>
      <w:del w:id="35" w:author="Dolly" w:date="2025-06-22T09:55:00Z">
        <w:r w:rsidRPr="001030A4" w:rsidDel="00586F3A">
          <w:rPr>
            <w:rFonts w:eastAsiaTheme="minorEastAsia"/>
            <w:b/>
          </w:rPr>
          <w:delText xml:space="preserve">as </w:delText>
        </w:r>
      </w:del>
      <w:r w:rsidRPr="001030A4">
        <w:rPr>
          <w:rFonts w:eastAsiaTheme="minorEastAsia"/>
          <w:b/>
        </w:rPr>
        <w:t>an affront to human dignity and an obstacle to the enjoyment of human rights and the attainment of social development.</w:t>
      </w:r>
    </w:p>
    <w:p w:rsidR="006200EC" w:rsidRPr="00AA0447" w:rsidRDefault="006200EC" w:rsidP="006200EC">
      <w:pPr>
        <w:jc w:val="both"/>
        <w:rPr>
          <w:color w:val="4C94D8" w:themeColor="text2" w:themeTint="80"/>
        </w:rPr>
      </w:pPr>
      <w:r w:rsidRPr="00AA0447">
        <w:rPr>
          <w:color w:val="4C94D8" w:themeColor="text2" w:themeTint="80"/>
        </w:rPr>
        <w:t xml:space="preserve">IV- Cross-cutting issues in the context of social development. </w:t>
      </w:r>
    </w:p>
    <w:p w:rsidR="006200EC" w:rsidRPr="006200EC" w:rsidRDefault="006200EC" w:rsidP="006200EC">
      <w:pPr>
        <w:jc w:val="both"/>
        <w:rPr>
          <w:color w:val="FF0000"/>
        </w:rPr>
      </w:pPr>
      <w:r w:rsidRPr="00652A6D">
        <w:rPr>
          <w:b/>
          <w:bCs/>
          <w:color w:val="FF0000"/>
        </w:rPr>
        <w:t>Food security and nutrition</w:t>
      </w:r>
      <w:r w:rsidRPr="006200EC">
        <w:rPr>
          <w:color w:val="FF0000"/>
        </w:rPr>
        <w:t xml:space="preserve">: </w:t>
      </w:r>
    </w:p>
    <w:p w:rsidR="008F24CC" w:rsidRPr="00652A6D" w:rsidRDefault="006200EC" w:rsidP="008F24CC">
      <w:pPr>
        <w:pStyle w:val="ListParagraph"/>
        <w:numPr>
          <w:ilvl w:val="0"/>
          <w:numId w:val="18"/>
        </w:numPr>
        <w:jc w:val="both"/>
      </w:pPr>
      <w:r>
        <w:t xml:space="preserve">We </w:t>
      </w:r>
      <w:r w:rsidRPr="001E20D2">
        <w:t xml:space="preserve">remain deeply concerned that one third of the world’s population remains food-insecure, </w:t>
      </w:r>
      <w:r w:rsidR="5EFF77DA" w:rsidRPr="008F24CC">
        <w:rPr>
          <w:rFonts w:eastAsiaTheme="minorEastAsia"/>
          <w:b/>
        </w:rPr>
        <w:t>mainly in developing countries</w:t>
      </w:r>
      <w:r w:rsidR="00A04482" w:rsidRPr="00652A6D">
        <w:rPr>
          <w:rFonts w:eastAsiaTheme="minorEastAsia"/>
          <w:b/>
        </w:rPr>
        <w:t>,</w:t>
      </w:r>
      <w:r w:rsidR="5EFF77DA" w:rsidRPr="00652A6D">
        <w:rPr>
          <w:rFonts w:eastAsiaTheme="minorEastAsia"/>
          <w:b/>
        </w:rPr>
        <w:t xml:space="preserve"> </w:t>
      </w:r>
      <w:r w:rsidR="00CC0443" w:rsidRPr="00652A6D">
        <w:rPr>
          <w:b/>
        </w:rPr>
        <w:t>with children disproportionately impacted,</w:t>
      </w:r>
      <w:r w:rsidR="0004690F" w:rsidRPr="008F24CC">
        <w:rPr>
          <w:b/>
          <w:bCs/>
        </w:rPr>
        <w:t xml:space="preserve"> </w:t>
      </w:r>
      <w:r w:rsidRPr="001E20D2">
        <w:t xml:space="preserve">and we </w:t>
      </w:r>
      <w:r w:rsidR="0897B742" w:rsidRPr="00652A6D">
        <w:rPr>
          <w:rFonts w:eastAsiaTheme="minorEastAsia"/>
          <w:b/>
        </w:rPr>
        <w:t>reaffirm our commitment</w:t>
      </w:r>
      <w:r w:rsidR="0897B742" w:rsidRPr="00652A6D">
        <w:rPr>
          <w:rFonts w:eastAsiaTheme="minorEastAsia"/>
        </w:rPr>
        <w:t xml:space="preserve"> </w:t>
      </w:r>
      <w:r w:rsidR="00A04482" w:rsidRPr="00652A6D">
        <w:rPr>
          <w:rFonts w:eastAsiaTheme="minorEastAsia"/>
          <w:b/>
          <w:bCs/>
        </w:rPr>
        <w:t xml:space="preserve">to </w:t>
      </w:r>
      <w:r w:rsidR="001378A9" w:rsidRPr="00652A6D">
        <w:rPr>
          <w:rFonts w:eastAsiaTheme="minorEastAsia"/>
          <w:b/>
          <w:bCs/>
        </w:rPr>
        <w:t>end</w:t>
      </w:r>
      <w:r w:rsidR="001378A9" w:rsidRPr="00652A6D">
        <w:rPr>
          <w:rFonts w:eastAsiaTheme="minorEastAsia"/>
        </w:rPr>
        <w:t xml:space="preserve"> </w:t>
      </w:r>
      <w:r w:rsidRPr="00652A6D">
        <w:t>hunger</w:t>
      </w:r>
      <w:r w:rsidR="001C1A19" w:rsidRPr="00652A6D">
        <w:rPr>
          <w:b/>
        </w:rPr>
        <w:t>,</w:t>
      </w:r>
      <w:r w:rsidR="001C1A19" w:rsidRPr="008F24CC">
        <w:rPr>
          <w:b/>
          <w:bCs/>
        </w:rPr>
        <w:t xml:space="preserve"> </w:t>
      </w:r>
      <w:r w:rsidR="001C1A19" w:rsidRPr="008F24CC">
        <w:rPr>
          <w:b/>
        </w:rPr>
        <w:t>malnutrition</w:t>
      </w:r>
      <w:r w:rsidR="001C1A19" w:rsidRPr="008F24CC">
        <w:rPr>
          <w:b/>
          <w:bCs/>
        </w:rPr>
        <w:t xml:space="preserve"> </w:t>
      </w:r>
      <w:r w:rsidRPr="001E20D2">
        <w:t xml:space="preserve">and </w:t>
      </w:r>
      <w:r w:rsidRPr="001E20D2">
        <w:lastRenderedPageBreak/>
        <w:t xml:space="preserve">poverty </w:t>
      </w:r>
      <w:r w:rsidRPr="00652A6D">
        <w:t>and to ensur</w:t>
      </w:r>
      <w:r w:rsidR="00D44813" w:rsidRPr="00652A6D">
        <w:t>e</w:t>
      </w:r>
      <w:r w:rsidRPr="00652A6D">
        <w:t xml:space="preserve"> the</w:t>
      </w:r>
      <w:r w:rsidRPr="00652A6D">
        <w:rPr>
          <w:b/>
          <w:bCs/>
        </w:rPr>
        <w:t xml:space="preserve"> </w:t>
      </w:r>
      <w:r w:rsidRPr="00652A6D">
        <w:t>right to</w:t>
      </w:r>
      <w:r w:rsidR="004F095D" w:rsidRPr="00652A6D">
        <w:t xml:space="preserve"> </w:t>
      </w:r>
      <w:r w:rsidRPr="00652A6D">
        <w:t>food for all, as part of our shared responsibility to achieve inclusive social development. In this regard, we commit to:</w:t>
      </w:r>
    </w:p>
    <w:p w:rsidR="008F24CC" w:rsidRDefault="003B590C" w:rsidP="008F24CC">
      <w:pPr>
        <w:pStyle w:val="ListParagraph"/>
        <w:numPr>
          <w:ilvl w:val="1"/>
          <w:numId w:val="18"/>
        </w:numPr>
        <w:jc w:val="both"/>
      </w:pPr>
      <w:r w:rsidRPr="00652A6D">
        <w:rPr>
          <w:b/>
        </w:rPr>
        <w:t>Accelerating</w:t>
      </w:r>
      <w:r w:rsidRPr="00652A6D">
        <w:rPr>
          <w:b/>
          <w:bCs/>
        </w:rPr>
        <w:t xml:space="preserve"> </w:t>
      </w:r>
      <w:r w:rsidR="006200EC" w:rsidRPr="00652A6D">
        <w:t xml:space="preserve">actions to end hunger, poverty, food insecurity and all forms of malnutrition, through coordinated global action, including by investing in </w:t>
      </w:r>
      <w:r w:rsidR="001E76C0" w:rsidRPr="00652A6D">
        <w:rPr>
          <w:b/>
        </w:rPr>
        <w:t xml:space="preserve">sustainable, resilient and inclusive food </w:t>
      </w:r>
      <w:r w:rsidR="5DE7B776" w:rsidRPr="00652A6D">
        <w:rPr>
          <w:b/>
        </w:rPr>
        <w:t>systems</w:t>
      </w:r>
      <w:r w:rsidR="009C0B51" w:rsidRPr="00652A6D">
        <w:rPr>
          <w:b/>
        </w:rPr>
        <w:t>,</w:t>
      </w:r>
      <w:r w:rsidR="5DE7B776" w:rsidRPr="00652A6D">
        <w:rPr>
          <w:b/>
          <w:bCs/>
        </w:rPr>
        <w:t xml:space="preserve"> </w:t>
      </w:r>
      <w:r w:rsidR="006200EC" w:rsidRPr="00652A6D">
        <w:t>rural infrastructure, strengthening and</w:t>
      </w:r>
      <w:r w:rsidR="006200EC">
        <w:t xml:space="preserve"> expanding initiatives such as the Global Alliance </w:t>
      </w:r>
      <w:proofErr w:type="gramStart"/>
      <w:r w:rsidR="006200EC">
        <w:t>Against</w:t>
      </w:r>
      <w:proofErr w:type="gramEnd"/>
      <w:r w:rsidR="006200EC">
        <w:t xml:space="preserve"> Hunger and Poverty</w:t>
      </w:r>
      <w:r w:rsidR="009C0B51">
        <w:t xml:space="preserve"> </w:t>
      </w:r>
      <w:r w:rsidR="006200EC">
        <w:t>and enhancing international cooperation and solidarity</w:t>
      </w:r>
      <w:r w:rsidR="009C0B51">
        <w:t>.</w:t>
      </w:r>
      <w:r w:rsidR="00256856">
        <w:t xml:space="preserve"> </w:t>
      </w:r>
    </w:p>
    <w:p w:rsidR="008F24CC" w:rsidRDefault="003B590C" w:rsidP="008F24CC">
      <w:pPr>
        <w:pStyle w:val="ListParagraph"/>
        <w:numPr>
          <w:ilvl w:val="1"/>
          <w:numId w:val="18"/>
        </w:numPr>
        <w:jc w:val="both"/>
      </w:pPr>
      <w:r w:rsidRPr="008F24CC">
        <w:rPr>
          <w:b/>
        </w:rPr>
        <w:t>Reinforcing</w:t>
      </w:r>
      <w:r w:rsidRPr="008F24CC">
        <w:rPr>
          <w:b/>
          <w:bCs/>
        </w:rPr>
        <w:t xml:space="preserve"> </w:t>
      </w:r>
      <w:r w:rsidR="006200EC" w:rsidRPr="001E76C0">
        <w:t xml:space="preserve">measures to build sustainable, inclusive, and resilient agriculture and food systems, with the aim of ensuring food security and adequate nutrition for all, particularly during early childhood, </w:t>
      </w:r>
      <w:r w:rsidR="0A734242" w:rsidRPr="008F24CC">
        <w:rPr>
          <w:rFonts w:eastAsiaTheme="minorEastAsia"/>
          <w:b/>
        </w:rPr>
        <w:t>including mother-and-child nutrition programmes, and school</w:t>
      </w:r>
      <w:r w:rsidR="0A734242" w:rsidRPr="008F24CC">
        <w:rPr>
          <w:rFonts w:eastAsiaTheme="minorEastAsia"/>
          <w:b/>
          <w:bCs/>
        </w:rPr>
        <w:t xml:space="preserve"> </w:t>
      </w:r>
      <w:r w:rsidR="0A734242" w:rsidRPr="008F24CC">
        <w:rPr>
          <w:rFonts w:eastAsiaTheme="minorEastAsia"/>
          <w:b/>
        </w:rPr>
        <w:t>meal</w:t>
      </w:r>
      <w:r w:rsidR="0094468A" w:rsidRPr="008F24CC">
        <w:rPr>
          <w:rFonts w:eastAsiaTheme="minorEastAsia"/>
          <w:b/>
        </w:rPr>
        <w:t xml:space="preserve"> </w:t>
      </w:r>
      <w:r w:rsidR="0A734242" w:rsidRPr="008F24CC">
        <w:rPr>
          <w:rFonts w:eastAsiaTheme="minorEastAsia"/>
          <w:b/>
        </w:rPr>
        <w:t>programs,</w:t>
      </w:r>
      <w:r w:rsidR="006200EC" w:rsidRPr="001E76C0">
        <w:t xml:space="preserve"> </w:t>
      </w:r>
      <w:r w:rsidR="643B6D4C" w:rsidRPr="008F24CC">
        <w:rPr>
          <w:b/>
          <w:bCs/>
        </w:rPr>
        <w:t xml:space="preserve">including in </w:t>
      </w:r>
      <w:r w:rsidR="004C17A8" w:rsidRPr="008F24CC">
        <w:rPr>
          <w:b/>
        </w:rPr>
        <w:t>conflict affected contexts</w:t>
      </w:r>
      <w:r w:rsidR="004C17A8" w:rsidRPr="008F24CC">
        <w:rPr>
          <w:b/>
          <w:bCs/>
        </w:rPr>
        <w:t xml:space="preserve"> </w:t>
      </w:r>
      <w:r w:rsidR="006200EC" w:rsidRPr="001E76C0">
        <w:t>recognizing its foundational importance to human development</w:t>
      </w:r>
      <w:r w:rsidR="00823927" w:rsidRPr="001E76C0">
        <w:t>,</w:t>
      </w:r>
      <w:r w:rsidR="006200EC" w:rsidRPr="001E76C0">
        <w:t xml:space="preserve"> and lifelong well-being.</w:t>
      </w:r>
    </w:p>
    <w:p w:rsidR="008F24CC" w:rsidRPr="008F24CC" w:rsidRDefault="5E2AC1F9" w:rsidP="008F24CC">
      <w:pPr>
        <w:pStyle w:val="ListParagraph"/>
        <w:numPr>
          <w:ilvl w:val="1"/>
          <w:numId w:val="18"/>
        </w:numPr>
        <w:jc w:val="both"/>
      </w:pPr>
      <w:r w:rsidRPr="008F24CC">
        <w:rPr>
          <w:rFonts w:eastAsiaTheme="minorEastAsia"/>
          <w:b/>
        </w:rPr>
        <w:t>Strengthen</w:t>
      </w:r>
      <w:r w:rsidR="001E76C0" w:rsidRPr="00652A6D">
        <w:rPr>
          <w:rFonts w:eastAsiaTheme="minorEastAsia"/>
          <w:b/>
        </w:rPr>
        <w:t>ing</w:t>
      </w:r>
      <w:r w:rsidRPr="008F24CC">
        <w:rPr>
          <w:rFonts w:eastAsiaTheme="minorEastAsia"/>
          <w:b/>
        </w:rPr>
        <w:t xml:space="preserve"> international cooperation to address the impact that excessively volatile food prices can pose to the fight against poverty and hunger and to the efforts of developing countries to attain food security and improved nutrition</w:t>
      </w:r>
      <w:r w:rsidR="41BF5CD7" w:rsidRPr="008F24CC">
        <w:rPr>
          <w:rFonts w:eastAsiaTheme="minorEastAsia"/>
          <w:b/>
        </w:rPr>
        <w:t>.</w:t>
      </w:r>
    </w:p>
    <w:p w:rsidR="008F24CC" w:rsidRDefault="003B590C" w:rsidP="008F24CC">
      <w:pPr>
        <w:pStyle w:val="ListParagraph"/>
        <w:numPr>
          <w:ilvl w:val="1"/>
          <w:numId w:val="18"/>
        </w:numPr>
        <w:jc w:val="both"/>
      </w:pPr>
      <w:r w:rsidRPr="008F24CC">
        <w:rPr>
          <w:b/>
        </w:rPr>
        <w:t xml:space="preserve">Supporting </w:t>
      </w:r>
      <w:r w:rsidR="44A55462" w:rsidRPr="008F24CC">
        <w:rPr>
          <w:b/>
        </w:rPr>
        <w:t>family farmers and</w:t>
      </w:r>
      <w:r w:rsidR="44A55462" w:rsidRPr="008F24CC">
        <w:rPr>
          <w:b/>
          <w:bCs/>
        </w:rPr>
        <w:t xml:space="preserve"> </w:t>
      </w:r>
      <w:r w:rsidR="006200EC">
        <w:t>small-scale producers, including women producers</w:t>
      </w:r>
      <w:r w:rsidR="00A8068A">
        <w:t>,</w:t>
      </w:r>
      <w:r w:rsidR="006200EC">
        <w:t xml:space="preserve"> in adopting</w:t>
      </w:r>
      <w:r w:rsidR="001E76C0">
        <w:t xml:space="preserve"> </w:t>
      </w:r>
      <w:r w:rsidR="5F999945" w:rsidRPr="001E76C0">
        <w:t>and</w:t>
      </w:r>
      <w:r w:rsidR="001E76C0" w:rsidRPr="008F24CC">
        <w:rPr>
          <w:b/>
          <w:bCs/>
        </w:rPr>
        <w:t xml:space="preserve"> </w:t>
      </w:r>
      <w:r w:rsidR="0C5CBC5D" w:rsidRPr="008F24CC">
        <w:rPr>
          <w:color w:val="000000" w:themeColor="text1"/>
        </w:rPr>
        <w:t>scaling</w:t>
      </w:r>
      <w:r w:rsidR="00A8068A" w:rsidRPr="008F24CC">
        <w:rPr>
          <w:color w:val="000000" w:themeColor="text1"/>
        </w:rPr>
        <w:t xml:space="preserve"> up</w:t>
      </w:r>
      <w:r w:rsidR="319D8B19" w:rsidRPr="008F24CC">
        <w:rPr>
          <w:b/>
          <w:bCs/>
          <w:color w:val="000000" w:themeColor="text1"/>
        </w:rPr>
        <w:t xml:space="preserve"> </w:t>
      </w:r>
      <w:r w:rsidR="319D8B19" w:rsidRPr="008F24CC">
        <w:rPr>
          <w:b/>
          <w:color w:val="000000" w:themeColor="text1"/>
        </w:rPr>
        <w:t xml:space="preserve">climate resilient and </w:t>
      </w:r>
      <w:r w:rsidR="006200EC">
        <w:t>sustainable agricultural</w:t>
      </w:r>
      <w:r w:rsidR="1154BA31">
        <w:t xml:space="preserve"> </w:t>
      </w:r>
      <w:r w:rsidR="006200EC">
        <w:t>practices to improve</w:t>
      </w:r>
      <w:r w:rsidR="42629B9D">
        <w:t xml:space="preserve"> productivity</w:t>
      </w:r>
      <w:r w:rsidR="29774007">
        <w:t xml:space="preserve">, </w:t>
      </w:r>
      <w:r w:rsidR="29774007" w:rsidRPr="008F24CC">
        <w:rPr>
          <w:b/>
        </w:rPr>
        <w:t>livelihoods</w:t>
      </w:r>
      <w:r w:rsidR="29774007">
        <w:t xml:space="preserve"> </w:t>
      </w:r>
      <w:r w:rsidR="42629B9D">
        <w:t>and</w:t>
      </w:r>
      <w:r w:rsidR="4C028CF3">
        <w:t xml:space="preserve"> </w:t>
      </w:r>
      <w:r w:rsidR="00D27F68">
        <w:t>supporting</w:t>
      </w:r>
      <w:r w:rsidR="006200EC">
        <w:t xml:space="preserve"> rural communities. </w:t>
      </w:r>
    </w:p>
    <w:p w:rsidR="008F24CC" w:rsidRDefault="003B590C" w:rsidP="008F24CC">
      <w:pPr>
        <w:pStyle w:val="ListParagraph"/>
        <w:numPr>
          <w:ilvl w:val="1"/>
          <w:numId w:val="18"/>
        </w:numPr>
        <w:jc w:val="both"/>
      </w:pPr>
      <w:r w:rsidRPr="008F24CC">
        <w:rPr>
          <w:b/>
        </w:rPr>
        <w:t>Ensuring</w:t>
      </w:r>
      <w:r w:rsidRPr="008F24CC">
        <w:rPr>
          <w:b/>
          <w:bCs/>
        </w:rPr>
        <w:t xml:space="preserve"> </w:t>
      </w:r>
      <w:r w:rsidR="006200EC">
        <w:t xml:space="preserve">equitable access to land, water, and other productive resources, particularly for women, recognizing their central role in empowering rural populations, eradicating poverty, achieving food </w:t>
      </w:r>
      <w:r w:rsidR="2B8A8C29">
        <w:t>security and</w:t>
      </w:r>
      <w:r w:rsidR="006200EC">
        <w:t xml:space="preserve"> sovereignty and promoting inclusive rural development.</w:t>
      </w:r>
    </w:p>
    <w:p w:rsidR="48197717" w:rsidRDefault="2239B9AA" w:rsidP="00A96855">
      <w:pPr>
        <w:pStyle w:val="ListParagraph"/>
        <w:numPr>
          <w:ilvl w:val="1"/>
          <w:numId w:val="18"/>
        </w:numPr>
        <w:jc w:val="both"/>
      </w:pPr>
      <w:r w:rsidRPr="00652A6D">
        <w:rPr>
          <w:b/>
        </w:rPr>
        <w:t>Strengthen</w:t>
      </w:r>
      <w:r w:rsidR="000E4939" w:rsidRPr="00652A6D">
        <w:rPr>
          <w:b/>
        </w:rPr>
        <w:t>ing</w:t>
      </w:r>
      <w:r w:rsidRPr="00652A6D">
        <w:rPr>
          <w:b/>
        </w:rPr>
        <w:t xml:space="preserve"> international cooperation, </w:t>
      </w:r>
      <w:r w:rsidRPr="00652A6D">
        <w:rPr>
          <w:rFonts w:eastAsiaTheme="minorEastAsia"/>
          <w:b/>
        </w:rPr>
        <w:t>capacity-building and financial support for sustainable agricultural development in developing countries as an important tool for achieving food security and nutrition for all</w:t>
      </w:r>
      <w:r w:rsidR="00B2586E" w:rsidRPr="00652A6D">
        <w:rPr>
          <w:rFonts w:eastAsiaTheme="minorEastAsia"/>
          <w:b/>
        </w:rPr>
        <w:t xml:space="preserve"> and facilitate </w:t>
      </w:r>
      <w:r w:rsidR="003B70C6" w:rsidRPr="00652A6D">
        <w:rPr>
          <w:rFonts w:eastAsiaTheme="minorEastAsia"/>
          <w:b/>
        </w:rPr>
        <w:t xml:space="preserve">access to </w:t>
      </w:r>
      <w:r w:rsidR="00152BC7" w:rsidRPr="00652A6D">
        <w:rPr>
          <w:rFonts w:eastAsiaTheme="minorEastAsia"/>
          <w:b/>
        </w:rPr>
        <w:t>essential nut</w:t>
      </w:r>
      <w:r w:rsidR="00410F61" w:rsidRPr="00652A6D">
        <w:rPr>
          <w:rFonts w:eastAsiaTheme="minorEastAsia"/>
          <w:b/>
        </w:rPr>
        <w:t>r</w:t>
      </w:r>
      <w:r w:rsidR="00152BC7" w:rsidRPr="00652A6D">
        <w:rPr>
          <w:rFonts w:eastAsiaTheme="minorEastAsia"/>
          <w:b/>
        </w:rPr>
        <w:t>ition needs</w:t>
      </w:r>
      <w:r w:rsidR="004D0607" w:rsidRPr="00652A6D">
        <w:rPr>
          <w:rFonts w:eastAsiaTheme="minorEastAsia"/>
          <w:b/>
        </w:rPr>
        <w:t xml:space="preserve"> and agricultural markets</w:t>
      </w:r>
      <w:r w:rsidRPr="00652A6D">
        <w:rPr>
          <w:rFonts w:eastAsiaTheme="minorEastAsia"/>
          <w:b/>
        </w:rPr>
        <w:t>.</w:t>
      </w:r>
    </w:p>
    <w:p w:rsidR="00850035" w:rsidRPr="00652A6D" w:rsidRDefault="006200EC" w:rsidP="00652A6D">
      <w:pPr>
        <w:jc w:val="both"/>
        <w:rPr>
          <w:color w:val="FF0000"/>
        </w:rPr>
      </w:pPr>
      <w:r w:rsidRPr="00F319B4">
        <w:rPr>
          <w:color w:val="FF0000"/>
        </w:rPr>
        <w:t>Physical and mental</w:t>
      </w:r>
      <w:r w:rsidR="000657E1" w:rsidRPr="00F319B4">
        <w:t xml:space="preserve"> </w:t>
      </w:r>
      <w:r w:rsidRPr="00F319B4">
        <w:rPr>
          <w:color w:val="FF0000"/>
        </w:rPr>
        <w:t xml:space="preserve">health to meet Universal Health Coverage: </w:t>
      </w:r>
    </w:p>
    <w:p w:rsidR="00652A6D" w:rsidRDefault="006200EC" w:rsidP="00652A6D">
      <w:pPr>
        <w:pStyle w:val="ListParagraph"/>
        <w:numPr>
          <w:ilvl w:val="0"/>
          <w:numId w:val="18"/>
        </w:numPr>
        <w:jc w:val="both"/>
      </w:pPr>
      <w:r w:rsidRPr="00F319B4">
        <w:t xml:space="preserve">We reaffirm </w:t>
      </w:r>
      <w:r w:rsidR="6C7987D4" w:rsidRPr="00652A6D">
        <w:rPr>
          <w:rFonts w:eastAsiaTheme="minorEastAsia"/>
          <w:b/>
        </w:rPr>
        <w:t xml:space="preserve">the </w:t>
      </w:r>
      <w:r w:rsidR="00792010" w:rsidRPr="00652A6D">
        <w:rPr>
          <w:rFonts w:eastAsiaTheme="minorEastAsia"/>
          <w:b/>
        </w:rPr>
        <w:t xml:space="preserve">universal </w:t>
      </w:r>
      <w:r w:rsidR="6C7987D4" w:rsidRPr="00652A6D">
        <w:rPr>
          <w:rFonts w:eastAsiaTheme="minorEastAsia"/>
          <w:b/>
        </w:rPr>
        <w:t>right to the enjoyment of the highest attainable standard of physical and mental health</w:t>
      </w:r>
      <w:r>
        <w:t xml:space="preserve">. In this regard, and recognizing the lessons learned from the COVID-19 </w:t>
      </w:r>
      <w:r w:rsidRPr="00BB2E40">
        <w:t>pandemic</w:t>
      </w:r>
      <w:r w:rsidR="0B7899AE" w:rsidRPr="00BB2E40">
        <w:t xml:space="preserve"> </w:t>
      </w:r>
      <w:r w:rsidR="0B7899AE" w:rsidRPr="00652A6D">
        <w:rPr>
          <w:b/>
        </w:rPr>
        <w:t>and other health emergencies</w:t>
      </w:r>
      <w:r w:rsidRPr="00BB2E40">
        <w:t>, we commit to</w:t>
      </w:r>
      <w:r>
        <w:t xml:space="preserve">: </w:t>
      </w:r>
    </w:p>
    <w:p w:rsidR="00652A6D" w:rsidRPr="00652A6D" w:rsidRDefault="00D8489F" w:rsidP="00652A6D">
      <w:pPr>
        <w:pStyle w:val="ListParagraph"/>
        <w:numPr>
          <w:ilvl w:val="1"/>
          <w:numId w:val="18"/>
        </w:numPr>
        <w:jc w:val="both"/>
      </w:pPr>
      <w:r w:rsidRPr="00231FCC">
        <w:t xml:space="preserve">Achieve </w:t>
      </w:r>
      <w:r w:rsidR="00231FCC">
        <w:t>u</w:t>
      </w:r>
      <w:r w:rsidRPr="00231FCC">
        <w:t xml:space="preserve">niversal </w:t>
      </w:r>
      <w:r w:rsidR="00231FCC">
        <w:t>h</w:t>
      </w:r>
      <w:r w:rsidRPr="00231FCC">
        <w:t xml:space="preserve">ealth </w:t>
      </w:r>
      <w:r w:rsidR="00231FCC">
        <w:t>c</w:t>
      </w:r>
      <w:r w:rsidRPr="00652A6D">
        <w:t>overage and attaining the goals of universal and equitable access to the highest attainable standard of physical and mental health for all.</w:t>
      </w:r>
      <w:r w:rsidRPr="00652A6D">
        <w:rPr>
          <w:b/>
          <w:bCs/>
        </w:rPr>
        <w:t xml:space="preserve"> </w:t>
      </w:r>
    </w:p>
    <w:p w:rsidR="00652A6D" w:rsidRPr="00652A6D" w:rsidRDefault="006200EC" w:rsidP="00652A6D">
      <w:pPr>
        <w:pStyle w:val="ListParagraph"/>
        <w:numPr>
          <w:ilvl w:val="1"/>
          <w:numId w:val="18"/>
        </w:numPr>
        <w:jc w:val="both"/>
      </w:pPr>
      <w:r w:rsidRPr="005630CC">
        <w:t>Leverag</w:t>
      </w:r>
      <w:r w:rsidR="00AC3324" w:rsidRPr="005630CC">
        <w:t>ing</w:t>
      </w:r>
      <w:r w:rsidR="73EF250F" w:rsidRPr="005630CC">
        <w:t xml:space="preserve"> </w:t>
      </w:r>
      <w:r w:rsidR="73EF250F" w:rsidRPr="00652A6D">
        <w:rPr>
          <w:b/>
          <w:bCs/>
        </w:rPr>
        <w:t xml:space="preserve">safe, accessible, inclusive, equitable  and affordable </w:t>
      </w:r>
      <w:r w:rsidR="00934687" w:rsidRPr="00652A6D">
        <w:rPr>
          <w:b/>
          <w:bCs/>
        </w:rPr>
        <w:t xml:space="preserve">use of </w:t>
      </w:r>
      <w:r w:rsidRPr="005630CC">
        <w:t xml:space="preserve">digital </w:t>
      </w:r>
      <w:r w:rsidR="00934687" w:rsidRPr="00652A6D">
        <w:rPr>
          <w:b/>
          <w:bCs/>
        </w:rPr>
        <w:t>health</w:t>
      </w:r>
      <w:r w:rsidR="00934687" w:rsidRPr="003A18DC">
        <w:t xml:space="preserve"> </w:t>
      </w:r>
      <w:r w:rsidRPr="005630CC">
        <w:t>technologies</w:t>
      </w:r>
      <w:r w:rsidR="00576BBC">
        <w:t xml:space="preserve">, </w:t>
      </w:r>
      <w:r w:rsidR="00576BBC" w:rsidRPr="00652A6D">
        <w:rPr>
          <w:b/>
          <w:bCs/>
        </w:rPr>
        <w:t>that enhance public health surveillance, enable personalized care</w:t>
      </w:r>
      <w:r w:rsidR="00233193" w:rsidRPr="00652A6D">
        <w:rPr>
          <w:b/>
          <w:bCs/>
        </w:rPr>
        <w:t xml:space="preserve">, </w:t>
      </w:r>
      <w:r w:rsidR="00F07531" w:rsidRPr="00652A6D">
        <w:rPr>
          <w:b/>
          <w:bCs/>
        </w:rPr>
        <w:t>including through telemedicine</w:t>
      </w:r>
      <w:r w:rsidR="00576BBC" w:rsidRPr="00652A6D">
        <w:rPr>
          <w:b/>
          <w:bCs/>
        </w:rPr>
        <w:t>, and improve equitable access</w:t>
      </w:r>
      <w:r w:rsidR="0063134A" w:rsidRPr="00652A6D">
        <w:rPr>
          <w:b/>
          <w:bCs/>
        </w:rPr>
        <w:t xml:space="preserve"> to health services</w:t>
      </w:r>
      <w:r w:rsidR="00576BBC">
        <w:t>,</w:t>
      </w:r>
      <w:r w:rsidR="00902141" w:rsidRPr="00652A6D">
        <w:rPr>
          <w:b/>
          <w:bCs/>
        </w:rPr>
        <w:t xml:space="preserve"> </w:t>
      </w:r>
      <w:r w:rsidRPr="005630CC">
        <w:t xml:space="preserve">and </w:t>
      </w:r>
      <w:r w:rsidR="5E6BB8F7" w:rsidRPr="00652A6D">
        <w:rPr>
          <w:b/>
          <w:bCs/>
        </w:rPr>
        <w:t>strengthen</w:t>
      </w:r>
      <w:r w:rsidR="5E6BB8F7" w:rsidRPr="005630CC">
        <w:t xml:space="preserve"> </w:t>
      </w:r>
      <w:r w:rsidRPr="005630CC">
        <w:t>international cooperation in the</w:t>
      </w:r>
      <w:r w:rsidR="00370605" w:rsidRPr="005630CC">
        <w:t xml:space="preserve"> </w:t>
      </w:r>
      <w:r w:rsidRPr="005630CC">
        <w:t xml:space="preserve">transfer of technology </w:t>
      </w:r>
      <w:r w:rsidR="00000B15">
        <w:t xml:space="preserve">on </w:t>
      </w:r>
      <w:r w:rsidR="00874463" w:rsidRPr="00652A6D">
        <w:rPr>
          <w:b/>
          <w:bCs/>
        </w:rPr>
        <w:t xml:space="preserve">mutually agreed terms, while promoting </w:t>
      </w:r>
      <w:r w:rsidR="5B7C4D7D" w:rsidRPr="00652A6D">
        <w:rPr>
          <w:b/>
          <w:bCs/>
        </w:rPr>
        <w:t xml:space="preserve">cooperation on related </w:t>
      </w:r>
      <w:r w:rsidRPr="005630CC">
        <w:t xml:space="preserve">know-how and </w:t>
      </w:r>
      <w:r w:rsidR="4AC29A96" w:rsidRPr="00652A6D">
        <w:rPr>
          <w:b/>
          <w:bCs/>
        </w:rPr>
        <w:t>strengthen</w:t>
      </w:r>
      <w:r w:rsidR="4AC29A96" w:rsidRPr="005630CC">
        <w:t xml:space="preserve"> </w:t>
      </w:r>
      <w:r w:rsidRPr="005630CC">
        <w:t>resilient</w:t>
      </w:r>
      <w:r w:rsidR="0009374C" w:rsidRPr="005630CC">
        <w:t>,</w:t>
      </w:r>
      <w:r w:rsidRPr="005630CC">
        <w:t xml:space="preserve"> </w:t>
      </w:r>
      <w:r w:rsidR="53436739" w:rsidRPr="00652A6D">
        <w:rPr>
          <w:rFonts w:eastAsiaTheme="minorEastAsia"/>
          <w:b/>
          <w:bCs/>
        </w:rPr>
        <w:t xml:space="preserve">inclusive and sustainable </w:t>
      </w:r>
      <w:r w:rsidRPr="005630CC">
        <w:t xml:space="preserve">health </w:t>
      </w:r>
      <w:r w:rsidR="02A2315D" w:rsidRPr="00652A6D">
        <w:rPr>
          <w:b/>
          <w:bCs/>
        </w:rPr>
        <w:t xml:space="preserve">systems and </w:t>
      </w:r>
      <w:r w:rsidRPr="005630CC">
        <w:t>infrastructures</w:t>
      </w:r>
      <w:r w:rsidR="44A85FBB" w:rsidRPr="005630CC">
        <w:t xml:space="preserve"> </w:t>
      </w:r>
      <w:r w:rsidR="44A85FBB" w:rsidRPr="00652A6D">
        <w:rPr>
          <w:rFonts w:eastAsiaTheme="minorEastAsia"/>
          <w:b/>
          <w:bCs/>
        </w:rPr>
        <w:t>and accelerate progress towards universal health coverage, particularly in developing countries</w:t>
      </w:r>
      <w:r w:rsidR="55A95DAF" w:rsidRPr="00652A6D">
        <w:rPr>
          <w:rFonts w:eastAsiaTheme="minorEastAsia"/>
          <w:b/>
          <w:bCs/>
        </w:rPr>
        <w:t xml:space="preserve">, </w:t>
      </w:r>
      <w:r w:rsidR="55A95DAF" w:rsidRPr="00652A6D">
        <w:rPr>
          <w:b/>
          <w:bCs/>
        </w:rPr>
        <w:t xml:space="preserve">while </w:t>
      </w:r>
      <w:r w:rsidR="55A95DAF" w:rsidRPr="00652A6D">
        <w:rPr>
          <w:rFonts w:eastAsiaTheme="minorEastAsia"/>
          <w:b/>
          <w:bCs/>
        </w:rPr>
        <w:t>recognizing that digital health interventions are not a substitute for functioning health systems</w:t>
      </w:r>
      <w:r w:rsidR="008E5C27" w:rsidRPr="00652A6D">
        <w:rPr>
          <w:rFonts w:eastAsiaTheme="minorEastAsia"/>
          <w:b/>
          <w:bCs/>
        </w:rPr>
        <w:t xml:space="preserve"> and have </w:t>
      </w:r>
      <w:r w:rsidR="55A95DAF" w:rsidRPr="00652A6D">
        <w:rPr>
          <w:rFonts w:eastAsiaTheme="minorEastAsia"/>
          <w:b/>
          <w:bCs/>
        </w:rPr>
        <w:t>significant limitations</w:t>
      </w:r>
      <w:r w:rsidRPr="00652A6D">
        <w:rPr>
          <w:rFonts w:eastAsiaTheme="minorEastAsia"/>
        </w:rPr>
        <w:t>.</w:t>
      </w:r>
    </w:p>
    <w:p w:rsidR="00652A6D" w:rsidRPr="00652A6D" w:rsidRDefault="006200EC" w:rsidP="00652A6D">
      <w:pPr>
        <w:pStyle w:val="ListParagraph"/>
        <w:numPr>
          <w:ilvl w:val="1"/>
          <w:numId w:val="18"/>
        </w:numPr>
        <w:jc w:val="both"/>
      </w:pPr>
      <w:r w:rsidRPr="00652A6D">
        <w:t>Mobiliz</w:t>
      </w:r>
      <w:r w:rsidR="008730EE" w:rsidRPr="00652A6D">
        <w:t>ing</w:t>
      </w:r>
      <w:r w:rsidR="7904A9E7" w:rsidRPr="00652A6D">
        <w:t xml:space="preserve"> </w:t>
      </w:r>
      <w:r w:rsidR="7904A9E7" w:rsidRPr="00652A6D">
        <w:rPr>
          <w:b/>
          <w:bCs/>
        </w:rPr>
        <w:t xml:space="preserve">domestic and </w:t>
      </w:r>
      <w:r w:rsidR="75DB437B" w:rsidRPr="00652A6D">
        <w:rPr>
          <w:b/>
          <w:bCs/>
        </w:rPr>
        <w:t>international</w:t>
      </w:r>
      <w:r w:rsidR="75DB437B" w:rsidRPr="00652A6D">
        <w:t xml:space="preserve"> </w:t>
      </w:r>
      <w:r w:rsidRPr="00652A6D">
        <w:t xml:space="preserve">innovative </w:t>
      </w:r>
      <w:r w:rsidR="000C73B9" w:rsidRPr="00652A6D">
        <w:rPr>
          <w:b/>
          <w:bCs/>
        </w:rPr>
        <w:t>and sustainab</w:t>
      </w:r>
      <w:r w:rsidR="006058AF" w:rsidRPr="00652A6D">
        <w:rPr>
          <w:b/>
          <w:bCs/>
        </w:rPr>
        <w:t xml:space="preserve">le </w:t>
      </w:r>
      <w:r w:rsidR="006058AF">
        <w:t xml:space="preserve"> </w:t>
      </w:r>
      <w:r w:rsidR="006058AF" w:rsidRPr="00652A6D">
        <w:t xml:space="preserve"> </w:t>
      </w:r>
      <w:r w:rsidRPr="00652A6D">
        <w:t xml:space="preserve">sources of financing, including through public -private partnerships, to secure adequate </w:t>
      </w:r>
      <w:r w:rsidRPr="00652A6D">
        <w:lastRenderedPageBreak/>
        <w:t>levels of social expenditure necessary for expanding coverage towards universal access to health</w:t>
      </w:r>
      <w:r w:rsidR="00F41423" w:rsidRPr="00652A6D">
        <w:t xml:space="preserve"> </w:t>
      </w:r>
      <w:r w:rsidR="00F41423" w:rsidRPr="00652A6D">
        <w:rPr>
          <w:b/>
          <w:bCs/>
        </w:rPr>
        <w:t>and supporting research and development and innovation in health programs</w:t>
      </w:r>
      <w:r w:rsidR="00652A6D" w:rsidRPr="00652A6D">
        <w:t>.</w:t>
      </w:r>
    </w:p>
    <w:p w:rsidR="00652A6D" w:rsidRPr="00652A6D" w:rsidRDefault="006200EC" w:rsidP="00652A6D">
      <w:pPr>
        <w:pStyle w:val="ListParagraph"/>
        <w:numPr>
          <w:ilvl w:val="1"/>
          <w:numId w:val="18"/>
        </w:numPr>
        <w:jc w:val="both"/>
      </w:pPr>
      <w:r w:rsidRPr="00652A6D">
        <w:t>Strengthen</w:t>
      </w:r>
      <w:r w:rsidR="00562057" w:rsidRPr="00652A6D">
        <w:t>ing</w:t>
      </w:r>
      <w:r w:rsidR="00FD5640" w:rsidRPr="00652A6D">
        <w:t xml:space="preserve"> </w:t>
      </w:r>
      <w:r w:rsidR="6B25CC36" w:rsidRPr="00652A6D">
        <w:rPr>
          <w:b/>
          <w:bCs/>
        </w:rPr>
        <w:t>integrated</w:t>
      </w:r>
      <w:r w:rsidR="00562057" w:rsidRPr="00652A6D">
        <w:rPr>
          <w:b/>
          <w:bCs/>
        </w:rPr>
        <w:t>,</w:t>
      </w:r>
      <w:r w:rsidR="6B25CC36" w:rsidRPr="00652A6D">
        <w:t xml:space="preserve"> </w:t>
      </w:r>
      <w:r w:rsidRPr="00652A6D">
        <w:t>resilient, inclusive</w:t>
      </w:r>
      <w:r w:rsidR="319FE5B8" w:rsidRPr="00652A6D">
        <w:rPr>
          <w:b/>
          <w:bCs/>
        </w:rPr>
        <w:t>, equitable</w:t>
      </w:r>
      <w:r w:rsidR="00950846" w:rsidRPr="00652A6D">
        <w:t xml:space="preserve">, </w:t>
      </w:r>
      <w:r w:rsidRPr="00652A6D">
        <w:rPr>
          <w:b/>
          <w:bCs/>
        </w:rPr>
        <w:t>a</w:t>
      </w:r>
      <w:r w:rsidR="7DBA6C53" w:rsidRPr="00652A6D">
        <w:rPr>
          <w:b/>
          <w:bCs/>
        </w:rPr>
        <w:t xml:space="preserve">ccessible </w:t>
      </w:r>
      <w:r w:rsidR="7DBA6C53" w:rsidRPr="00652A6D">
        <w:t>a</w:t>
      </w:r>
      <w:r w:rsidRPr="00652A6D">
        <w:t>nd universal health systems</w:t>
      </w:r>
      <w:r w:rsidR="00950846" w:rsidRPr="00652A6D">
        <w:t>,</w:t>
      </w:r>
      <w:r w:rsidRPr="00652A6D">
        <w:t xml:space="preserve"> </w:t>
      </w:r>
      <w:r w:rsidR="49B027BB" w:rsidRPr="00652A6D">
        <w:rPr>
          <w:b/>
          <w:bCs/>
        </w:rPr>
        <w:t xml:space="preserve">based on a </w:t>
      </w:r>
      <w:r w:rsidR="0071211E" w:rsidRPr="00652A6D">
        <w:rPr>
          <w:b/>
          <w:bCs/>
        </w:rPr>
        <w:t xml:space="preserve">foundation of strong </w:t>
      </w:r>
      <w:r w:rsidR="49B027BB" w:rsidRPr="00652A6D">
        <w:rPr>
          <w:b/>
          <w:bCs/>
        </w:rPr>
        <w:t>primary health-care approach</w:t>
      </w:r>
      <w:r w:rsidR="002F1C1C" w:rsidRPr="00652A6D">
        <w:rPr>
          <w:b/>
          <w:bCs/>
        </w:rPr>
        <w:t>,</w:t>
      </w:r>
      <w:r w:rsidR="49B027BB" w:rsidRPr="00652A6D">
        <w:rPr>
          <w:b/>
          <w:bCs/>
        </w:rPr>
        <w:t xml:space="preserve"> </w:t>
      </w:r>
      <w:r w:rsidRPr="00652A6D">
        <w:t xml:space="preserve">that are </w:t>
      </w:r>
      <w:r w:rsidR="00A73AA4" w:rsidRPr="00652A6D">
        <w:rPr>
          <w:b/>
          <w:bCs/>
        </w:rPr>
        <w:t>aff</w:t>
      </w:r>
      <w:r w:rsidR="00BC4595" w:rsidRPr="00652A6D">
        <w:rPr>
          <w:b/>
          <w:bCs/>
        </w:rPr>
        <w:t xml:space="preserve">ordable </w:t>
      </w:r>
      <w:r w:rsidRPr="00652A6D">
        <w:t>and adequately financed</w:t>
      </w:r>
      <w:r w:rsidR="5401D5CA" w:rsidRPr="00652A6D">
        <w:t xml:space="preserve"> </w:t>
      </w:r>
      <w:r w:rsidR="5401D5CA" w:rsidRPr="00652A6D">
        <w:rPr>
          <w:rFonts w:eastAsiaTheme="minorEastAsia"/>
          <w:b/>
          <w:bCs/>
        </w:rPr>
        <w:t>and supported by a competent health workforce and adequate health infrastructure</w:t>
      </w:r>
      <w:r w:rsidR="00232E52" w:rsidRPr="00652A6D">
        <w:rPr>
          <w:b/>
          <w:bCs/>
        </w:rPr>
        <w:t>.</w:t>
      </w:r>
    </w:p>
    <w:p w:rsidR="00652A6D" w:rsidRPr="00652A6D" w:rsidRDefault="006200EC" w:rsidP="00652A6D">
      <w:pPr>
        <w:pStyle w:val="ListParagraph"/>
        <w:numPr>
          <w:ilvl w:val="1"/>
          <w:numId w:val="18"/>
        </w:numPr>
        <w:jc w:val="both"/>
      </w:pPr>
      <w:r w:rsidRPr="00652A6D">
        <w:t>Ensur</w:t>
      </w:r>
      <w:r w:rsidR="0071211E" w:rsidRPr="00652A6D">
        <w:rPr>
          <w:b/>
          <w:bCs/>
        </w:rPr>
        <w:t>ing</w:t>
      </w:r>
      <w:r w:rsidRPr="00652A6D">
        <w:t xml:space="preserve"> </w:t>
      </w:r>
      <w:r w:rsidR="00403B8E" w:rsidRPr="00652A6D">
        <w:rPr>
          <w:b/>
          <w:bCs/>
        </w:rPr>
        <w:t>robust</w:t>
      </w:r>
      <w:r w:rsidR="00403B8E" w:rsidRPr="00652A6D">
        <w:t xml:space="preserve"> </w:t>
      </w:r>
      <w:r w:rsidRPr="00652A6D">
        <w:t>prevention, preparedness, and response to future pandemics and health emergencies, including</w:t>
      </w:r>
      <w:r>
        <w:t xml:space="preserve"> local, national, and regional production capacities</w:t>
      </w:r>
      <w:r w:rsidR="004B0E25">
        <w:t xml:space="preserve"> </w:t>
      </w:r>
      <w:r w:rsidR="004B0E25" w:rsidRPr="00652A6D">
        <w:rPr>
          <w:b/>
          <w:bCs/>
        </w:rPr>
        <w:t>and</w:t>
      </w:r>
      <w:r w:rsidR="00497F98" w:rsidRPr="00652A6D">
        <w:rPr>
          <w:b/>
          <w:bCs/>
        </w:rPr>
        <w:t xml:space="preserve"> </w:t>
      </w:r>
      <w:r w:rsidR="00C31D4D" w:rsidRPr="00652A6D">
        <w:rPr>
          <w:b/>
          <w:bCs/>
        </w:rPr>
        <w:t>adequate infrast</w:t>
      </w:r>
      <w:r w:rsidR="005933AB" w:rsidRPr="00652A6D">
        <w:rPr>
          <w:b/>
          <w:bCs/>
        </w:rPr>
        <w:t>ructure and logistics</w:t>
      </w:r>
      <w:r>
        <w:t xml:space="preserve"> for medicines, vaccines, diagnostics, and other health-related technologies</w:t>
      </w:r>
      <w:r w:rsidR="004B0E25">
        <w:t xml:space="preserve"> while ensuring </w:t>
      </w:r>
      <w:r w:rsidR="46CBD8D6" w:rsidRPr="00652A6D">
        <w:rPr>
          <w:rFonts w:eastAsiaTheme="minorEastAsia"/>
          <w:b/>
          <w:bCs/>
        </w:rPr>
        <w:t>technology transfer</w:t>
      </w:r>
      <w:r w:rsidR="003A47EC" w:rsidRPr="00652A6D">
        <w:rPr>
          <w:rFonts w:eastAsiaTheme="minorEastAsia"/>
          <w:b/>
          <w:bCs/>
        </w:rPr>
        <w:t xml:space="preserve"> on mutually agreed terms</w:t>
      </w:r>
      <w:r w:rsidR="46CBD8D6" w:rsidRPr="00652A6D">
        <w:rPr>
          <w:rFonts w:eastAsiaTheme="minorEastAsia"/>
          <w:b/>
          <w:bCs/>
        </w:rPr>
        <w:t xml:space="preserve"> and equitable access, particularly </w:t>
      </w:r>
      <w:r w:rsidR="004B0E25" w:rsidRPr="00652A6D">
        <w:rPr>
          <w:rFonts w:eastAsiaTheme="minorEastAsia"/>
          <w:b/>
          <w:bCs/>
        </w:rPr>
        <w:t xml:space="preserve">in </w:t>
      </w:r>
      <w:r w:rsidR="46CBD8D6" w:rsidRPr="00652A6D">
        <w:rPr>
          <w:rFonts w:eastAsiaTheme="minorEastAsia"/>
          <w:b/>
          <w:bCs/>
        </w:rPr>
        <w:t>developing countries.</w:t>
      </w:r>
    </w:p>
    <w:p w:rsidR="0FC71592" w:rsidRPr="00EA0E05" w:rsidRDefault="34F0A3E5" w:rsidP="00EA0E05">
      <w:pPr>
        <w:pStyle w:val="ListParagraph"/>
        <w:numPr>
          <w:ilvl w:val="1"/>
          <w:numId w:val="18"/>
        </w:numPr>
        <w:jc w:val="both"/>
      </w:pPr>
      <w:r w:rsidRPr="00652A6D">
        <w:rPr>
          <w:rFonts w:eastAsiaTheme="minorEastAsia"/>
          <w:b/>
          <w:bCs/>
        </w:rPr>
        <w:t>Ensur</w:t>
      </w:r>
      <w:r w:rsidR="00286459" w:rsidRPr="00652A6D">
        <w:rPr>
          <w:rFonts w:eastAsiaTheme="minorEastAsia"/>
          <w:b/>
          <w:bCs/>
        </w:rPr>
        <w:t>ing</w:t>
      </w:r>
      <w:r w:rsidRPr="00652A6D">
        <w:rPr>
          <w:rFonts w:eastAsiaTheme="minorEastAsia"/>
          <w:b/>
          <w:bCs/>
        </w:rPr>
        <w:t xml:space="preserve"> appropriate and safe use of health </w:t>
      </w:r>
      <w:r w:rsidR="00836A3F" w:rsidRPr="00652A6D">
        <w:rPr>
          <w:rFonts w:eastAsiaTheme="minorEastAsia"/>
          <w:b/>
          <w:bCs/>
        </w:rPr>
        <w:t>data</w:t>
      </w:r>
      <w:r w:rsidRPr="00652A6D">
        <w:rPr>
          <w:rFonts w:eastAsiaTheme="minorEastAsia"/>
          <w:b/>
          <w:bCs/>
        </w:rPr>
        <w:t>, proper legal and technical safeguards to the patient’s privacy.</w:t>
      </w:r>
    </w:p>
    <w:p w:rsidR="006200EC" w:rsidRPr="00A27610" w:rsidRDefault="006200EC" w:rsidP="00A27610">
      <w:pPr>
        <w:jc w:val="both"/>
        <w:rPr>
          <w:color w:val="FF0000"/>
        </w:rPr>
      </w:pPr>
      <w:commentRangeStart w:id="36"/>
      <w:r w:rsidRPr="00A27610">
        <w:rPr>
          <w:color w:val="FF0000"/>
        </w:rPr>
        <w:t>Harnessing technology and</w:t>
      </w:r>
      <w:r w:rsidRPr="0FC71592">
        <w:rPr>
          <w:b/>
          <w:bCs/>
          <w:color w:val="FF0000"/>
        </w:rPr>
        <w:t xml:space="preserve"> </w:t>
      </w:r>
      <w:r w:rsidRPr="00A27610">
        <w:rPr>
          <w:color w:val="FF0000"/>
        </w:rPr>
        <w:t xml:space="preserve">artificial intelligence to advance social development: </w:t>
      </w:r>
      <w:commentRangeEnd w:id="36"/>
      <w:r w:rsidR="00BE571B">
        <w:rPr>
          <w:rStyle w:val="CommentReference"/>
        </w:rPr>
        <w:commentReference w:id="36"/>
      </w:r>
    </w:p>
    <w:p w:rsidR="002B73DA" w:rsidRDefault="00633738" w:rsidP="00652A6D">
      <w:pPr>
        <w:pStyle w:val="ListParagraph"/>
        <w:numPr>
          <w:ilvl w:val="0"/>
          <w:numId w:val="18"/>
        </w:numPr>
        <w:jc w:val="both"/>
      </w:pPr>
      <w:r w:rsidRPr="00652A6D">
        <w:t>We reaffirm that digital transformation has the potential to</w:t>
      </w:r>
      <w:r w:rsidRPr="00652A6D">
        <w:rPr>
          <w:b/>
          <w:bCs/>
        </w:rPr>
        <w:t xml:space="preserve"> contribute to</w:t>
      </w:r>
      <w:r w:rsidRPr="00652A6D">
        <w:t xml:space="preserve"> social development.</w:t>
      </w:r>
      <w:r w:rsidRPr="00633738">
        <w:t xml:space="preserve">  </w:t>
      </w:r>
      <w:r w:rsidRPr="00652A6D">
        <w:t xml:space="preserve">We recognize the urgent need to close persistent and widening digital </w:t>
      </w:r>
      <w:r w:rsidRPr="00652A6D">
        <w:rPr>
          <w:b/>
          <w:bCs/>
        </w:rPr>
        <w:t>and knowledge</w:t>
      </w:r>
      <w:r w:rsidRPr="00652A6D">
        <w:t xml:space="preserve"> divides</w:t>
      </w:r>
      <w:r w:rsidRPr="00633738">
        <w:t xml:space="preserve"> </w:t>
      </w:r>
      <w:r w:rsidRPr="00652A6D">
        <w:t>between and within countries</w:t>
      </w:r>
      <w:r w:rsidRPr="00633738">
        <w:t xml:space="preserve">, </w:t>
      </w:r>
      <w:r w:rsidRPr="00652A6D">
        <w:t>to ensure that the benefits of digital technologies</w:t>
      </w:r>
      <w:r w:rsidRPr="00652A6D">
        <w:rPr>
          <w:b/>
          <w:bCs/>
        </w:rPr>
        <w:t xml:space="preserve">, including </w:t>
      </w:r>
      <w:r w:rsidRPr="00652A6D">
        <w:t>artificial intelligence</w:t>
      </w:r>
      <w:r w:rsidRPr="00652A6D">
        <w:rPr>
          <w:b/>
          <w:bCs/>
        </w:rPr>
        <w:t xml:space="preserve">, </w:t>
      </w:r>
      <w:r w:rsidRPr="00652A6D">
        <w:t xml:space="preserve">promote </w:t>
      </w:r>
      <w:r w:rsidRPr="00652A6D">
        <w:rPr>
          <w:b/>
          <w:bCs/>
        </w:rPr>
        <w:t xml:space="preserve">decent jobs and </w:t>
      </w:r>
      <w:r w:rsidRPr="00652A6D">
        <w:t>social progress for all</w:t>
      </w:r>
      <w:r w:rsidRPr="00633738">
        <w:t>. In this regard, we commit to</w:t>
      </w:r>
      <w:r w:rsidR="002B73DA">
        <w:t>:</w:t>
      </w:r>
    </w:p>
    <w:p w:rsidR="002B73DA" w:rsidRPr="002B73DA" w:rsidRDefault="00633738" w:rsidP="002B73DA">
      <w:pPr>
        <w:pStyle w:val="ListParagraph"/>
        <w:numPr>
          <w:ilvl w:val="1"/>
          <w:numId w:val="18"/>
        </w:numPr>
        <w:jc w:val="both"/>
      </w:pPr>
      <w:r w:rsidRPr="00652A6D">
        <w:t>Ensuring</w:t>
      </w:r>
      <w:r w:rsidRPr="00633738">
        <w:t xml:space="preserve"> </w:t>
      </w:r>
      <w:r w:rsidRPr="00652A6D">
        <w:t xml:space="preserve">equitable, </w:t>
      </w:r>
      <w:r w:rsidRPr="002B73DA">
        <w:rPr>
          <w:b/>
          <w:bCs/>
        </w:rPr>
        <w:t xml:space="preserve">safe, </w:t>
      </w:r>
      <w:r w:rsidRPr="00652A6D">
        <w:t xml:space="preserve">reliable and affordable access to digital technologies, </w:t>
      </w:r>
      <w:r w:rsidRPr="002B73DA">
        <w:rPr>
          <w:b/>
          <w:bCs/>
        </w:rPr>
        <w:t xml:space="preserve">digital public goods and digital public infrastructure </w:t>
      </w:r>
      <w:r w:rsidRPr="00652A6D">
        <w:t xml:space="preserve">for developing countries </w:t>
      </w:r>
      <w:r w:rsidRPr="002B73DA">
        <w:rPr>
          <w:rFonts w:eastAsiaTheme="minorEastAsia"/>
          <w:b/>
          <w:bCs/>
        </w:rPr>
        <w:t>and to enjoy the benefits of scientific progress and its applications.</w:t>
      </w:r>
    </w:p>
    <w:p w:rsidR="002B73DA" w:rsidRDefault="00633738" w:rsidP="002B73DA">
      <w:pPr>
        <w:pStyle w:val="ListParagraph"/>
        <w:numPr>
          <w:ilvl w:val="1"/>
          <w:numId w:val="18"/>
        </w:numPr>
        <w:jc w:val="both"/>
      </w:pPr>
      <w:r w:rsidRPr="00652A6D">
        <w:t>Leverage digital technologies</w:t>
      </w:r>
      <w:r w:rsidRPr="002B73DA">
        <w:rPr>
          <w:b/>
          <w:bCs/>
        </w:rPr>
        <w:t xml:space="preserve">, including </w:t>
      </w:r>
      <w:r w:rsidRPr="00652A6D">
        <w:t>artificial intelligence</w:t>
      </w:r>
      <w:r w:rsidRPr="00633738">
        <w:t xml:space="preserve"> </w:t>
      </w:r>
      <w:r w:rsidRPr="00652A6D">
        <w:t xml:space="preserve">to support inclusive </w:t>
      </w:r>
      <w:r w:rsidRPr="00633738">
        <w:t xml:space="preserve">social development, by improving public service delivery, strengthening digital public infrastructure for social inclusion, and enhancing access to </w:t>
      </w:r>
      <w:r w:rsidRPr="002B73DA">
        <w:rPr>
          <w:b/>
          <w:bCs/>
        </w:rPr>
        <w:t xml:space="preserve">quality </w:t>
      </w:r>
      <w:r w:rsidRPr="00633738">
        <w:t xml:space="preserve">education </w:t>
      </w:r>
      <w:r w:rsidRPr="002B73DA">
        <w:rPr>
          <w:b/>
          <w:bCs/>
        </w:rPr>
        <w:t>for all, ensuring a science-based and age-appropriate use of digital tools</w:t>
      </w:r>
      <w:r w:rsidRPr="00AA0447">
        <w:t xml:space="preserve">, healthcare, </w:t>
      </w:r>
      <w:r>
        <w:t>and</w:t>
      </w:r>
      <w:r w:rsidRPr="002B73DA">
        <w:rPr>
          <w:b/>
          <w:bCs/>
        </w:rPr>
        <w:t xml:space="preserve"> decent work and</w:t>
      </w:r>
      <w:r>
        <w:t xml:space="preserve"> employment</w:t>
      </w:r>
      <w:r w:rsidRPr="00AA0447">
        <w:t xml:space="preserve"> opportunities while avoiding the one size fits all approach</w:t>
      </w:r>
      <w:r w:rsidRPr="002B73DA">
        <w:rPr>
          <w:b/>
          <w:bCs/>
        </w:rPr>
        <w:t>,</w:t>
      </w:r>
      <w:r w:rsidRPr="00AA0447">
        <w:t xml:space="preserve"> and advancing context</w:t>
      </w:r>
      <w:r>
        <w:t xml:space="preserve"> </w:t>
      </w:r>
      <w:r w:rsidRPr="002B73DA">
        <w:rPr>
          <w:b/>
          <w:bCs/>
        </w:rPr>
        <w:t>and country</w:t>
      </w:r>
      <w:r>
        <w:t xml:space="preserve"> </w:t>
      </w:r>
      <w:r w:rsidRPr="00AA0447">
        <w:t xml:space="preserve">specific solutions. </w:t>
      </w:r>
    </w:p>
    <w:p w:rsidR="002B73DA" w:rsidRPr="002B73DA" w:rsidRDefault="00633738" w:rsidP="002B73DA">
      <w:pPr>
        <w:pStyle w:val="ListParagraph"/>
        <w:numPr>
          <w:ilvl w:val="1"/>
          <w:numId w:val="18"/>
        </w:numPr>
        <w:jc w:val="both"/>
      </w:pPr>
      <w:r w:rsidRPr="002B73DA">
        <w:rPr>
          <w:rFonts w:eastAsiaTheme="minorEastAsia"/>
          <w:b/>
          <w:bCs/>
          <w:lang w:val="en-CA"/>
        </w:rPr>
        <w:t>Bridging the artificial intelligence and other digital divides between and within countries, and enhancing international cooperation on capacity building in developing countries including through North-South, South-South and triangular cooperation, with the aim of harnessing the benefits of artificial intelligence, minimizing its risks, and accelerating innovation and progress in line with their national priorities.</w:t>
      </w:r>
    </w:p>
    <w:p w:rsidR="002B73DA" w:rsidRPr="002B73DA" w:rsidRDefault="00633738" w:rsidP="002B73DA">
      <w:pPr>
        <w:pStyle w:val="ListParagraph"/>
        <w:numPr>
          <w:ilvl w:val="1"/>
          <w:numId w:val="18"/>
        </w:numPr>
        <w:jc w:val="both"/>
      </w:pPr>
      <w:r w:rsidRPr="002B73DA">
        <w:rPr>
          <w:rFonts w:eastAsiaTheme="minorEastAsia"/>
          <w:lang w:val="en-CA"/>
        </w:rPr>
        <w:t xml:space="preserve">Tackle </w:t>
      </w:r>
      <w:r w:rsidRPr="562E22BE">
        <w:rPr>
          <w:rFonts w:eastAsiaTheme="minorEastAsia"/>
          <w:lang w:val="en-CA"/>
        </w:rPr>
        <w:t xml:space="preserve">the </w:t>
      </w:r>
      <w:r w:rsidR="7526C7AA" w:rsidRPr="562E22BE">
        <w:rPr>
          <w:rFonts w:eastAsiaTheme="minorEastAsia"/>
          <w:lang w:val="en-CA"/>
        </w:rPr>
        <w:t>s</w:t>
      </w:r>
      <w:r w:rsidRPr="562E22BE">
        <w:rPr>
          <w:rFonts w:eastAsiaTheme="minorEastAsia"/>
          <w:lang w:val="en-CA"/>
        </w:rPr>
        <w:t>pread</w:t>
      </w:r>
      <w:r w:rsidRPr="002B73DA">
        <w:rPr>
          <w:rFonts w:eastAsiaTheme="minorEastAsia"/>
          <w:lang w:val="en-CA"/>
        </w:rPr>
        <w:t xml:space="preserve"> of misinformation, disinformation, </w:t>
      </w:r>
      <w:r w:rsidRPr="562E22BE">
        <w:rPr>
          <w:rFonts w:eastAsiaTheme="minorEastAsia"/>
          <w:lang w:val="en-CA"/>
        </w:rPr>
        <w:t>hate</w:t>
      </w:r>
      <w:r w:rsidR="32D587B0" w:rsidRPr="562E22BE">
        <w:rPr>
          <w:rFonts w:eastAsiaTheme="minorEastAsia"/>
          <w:lang w:val="en-CA"/>
        </w:rPr>
        <w:t xml:space="preserve"> </w:t>
      </w:r>
      <w:r w:rsidRPr="562E22BE">
        <w:rPr>
          <w:rFonts w:eastAsiaTheme="minorEastAsia"/>
          <w:lang w:val="en-CA"/>
        </w:rPr>
        <w:t>speech</w:t>
      </w:r>
      <w:r w:rsidRPr="002B73DA">
        <w:rPr>
          <w:rFonts w:eastAsiaTheme="minorEastAsia"/>
          <w:lang w:val="en-CA"/>
        </w:rPr>
        <w:t>, and digital threats in a way that protects democratic values, and upholding freedom of expression.</w:t>
      </w:r>
    </w:p>
    <w:p w:rsidR="35BE230B" w:rsidRDefault="00633738" w:rsidP="002B73DA">
      <w:pPr>
        <w:pStyle w:val="ListParagraph"/>
        <w:numPr>
          <w:ilvl w:val="1"/>
          <w:numId w:val="18"/>
        </w:numPr>
        <w:jc w:val="both"/>
      </w:pPr>
      <w:r w:rsidRPr="002B73DA">
        <w:rPr>
          <w:rFonts w:eastAsiaTheme="minorEastAsia"/>
          <w:b/>
          <w:bCs/>
        </w:rPr>
        <w:t>Preventing and addressing any adverse impact on human rights, especially of people in vulnerable situations, arising from the use of digital and emerging technologies, including artificial intelligence.</w:t>
      </w:r>
    </w:p>
    <w:p w:rsidR="006200EC" w:rsidRPr="00A27610" w:rsidRDefault="006200EC" w:rsidP="00A27610">
      <w:pPr>
        <w:jc w:val="both"/>
        <w:rPr>
          <w:color w:val="FF0000"/>
        </w:rPr>
      </w:pPr>
      <w:r w:rsidRPr="0018164A">
        <w:rPr>
          <w:b/>
          <w:bCs/>
          <w:color w:val="FF0000"/>
        </w:rPr>
        <w:t>Quality education and life-long learning</w:t>
      </w:r>
      <w:r w:rsidRPr="00A27610">
        <w:rPr>
          <w:color w:val="FF0000"/>
        </w:rPr>
        <w:t xml:space="preserve">: </w:t>
      </w:r>
    </w:p>
    <w:p w:rsidR="00EB38D1" w:rsidRDefault="006200EC" w:rsidP="00EB38D1">
      <w:pPr>
        <w:pStyle w:val="ListParagraph"/>
        <w:numPr>
          <w:ilvl w:val="0"/>
          <w:numId w:val="18"/>
        </w:numPr>
        <w:jc w:val="both"/>
      </w:pPr>
      <w:r w:rsidRPr="00AA0447">
        <w:t xml:space="preserve">We reaffirm that </w:t>
      </w:r>
      <w:r w:rsidR="0046391A" w:rsidRPr="00EB38D1">
        <w:rPr>
          <w:b/>
          <w:bCs/>
        </w:rPr>
        <w:t>the</w:t>
      </w:r>
      <w:r w:rsidR="0046391A">
        <w:t xml:space="preserve"> </w:t>
      </w:r>
      <w:r w:rsidR="7E51FC65" w:rsidRPr="00EB38D1">
        <w:rPr>
          <w:b/>
          <w:bCs/>
        </w:rPr>
        <w:t>right to</w:t>
      </w:r>
      <w:r>
        <w:t xml:space="preserve"> </w:t>
      </w:r>
      <w:r w:rsidRPr="008D51E2">
        <w:t xml:space="preserve">education is </w:t>
      </w:r>
      <w:r w:rsidR="007410D6" w:rsidRPr="00EB38D1">
        <w:rPr>
          <w:b/>
          <w:bCs/>
        </w:rPr>
        <w:t xml:space="preserve">universal </w:t>
      </w:r>
      <w:r w:rsidRPr="0018164A">
        <w:rPr>
          <w:b/>
          <w:bCs/>
        </w:rPr>
        <w:t>and</w:t>
      </w:r>
      <w:r w:rsidR="00B50E02" w:rsidRPr="0018164A">
        <w:rPr>
          <w:b/>
          <w:bCs/>
        </w:rPr>
        <w:t xml:space="preserve"> that access to quality education</w:t>
      </w:r>
      <w:r w:rsidRPr="008D51E2">
        <w:t xml:space="preserve"> </w:t>
      </w:r>
      <w:r w:rsidR="322CA7ED" w:rsidRPr="00EB38D1">
        <w:rPr>
          <w:b/>
          <w:bCs/>
        </w:rPr>
        <w:t>constitutes</w:t>
      </w:r>
      <w:r w:rsidRPr="008D51E2">
        <w:t xml:space="preserve"> a cornerstone for social development</w:t>
      </w:r>
      <w:r w:rsidRPr="00AA0447">
        <w:t xml:space="preserve"> and social cohesion, in this regard we commit to:</w:t>
      </w:r>
    </w:p>
    <w:p w:rsidR="00EB38D1" w:rsidRPr="00EB38D1" w:rsidRDefault="006200EC" w:rsidP="00EB38D1">
      <w:pPr>
        <w:pStyle w:val="ListParagraph"/>
        <w:numPr>
          <w:ilvl w:val="1"/>
          <w:numId w:val="18"/>
        </w:numPr>
        <w:jc w:val="both"/>
      </w:pPr>
      <w:r>
        <w:lastRenderedPageBreak/>
        <w:t>Promot</w:t>
      </w:r>
      <w:r w:rsidR="00B50E02" w:rsidRPr="00EB38D1">
        <w:rPr>
          <w:b/>
          <w:bCs/>
        </w:rPr>
        <w:t>ing</w:t>
      </w:r>
      <w:r w:rsidR="008D0C0A">
        <w:t xml:space="preserve"> </w:t>
      </w:r>
      <w:r w:rsidR="0050602B" w:rsidRPr="00EB38D1">
        <w:rPr>
          <w:b/>
          <w:bCs/>
        </w:rPr>
        <w:t xml:space="preserve">public, universal, </w:t>
      </w:r>
      <w:r w:rsidR="5EE56DB5" w:rsidRPr="00EB38D1">
        <w:rPr>
          <w:b/>
          <w:bCs/>
        </w:rPr>
        <w:t>safe</w:t>
      </w:r>
      <w:r w:rsidR="00C50308" w:rsidRPr="00EB38D1">
        <w:rPr>
          <w:b/>
          <w:bCs/>
        </w:rPr>
        <w:t>,</w:t>
      </w:r>
      <w:r w:rsidR="5EE56DB5" w:rsidRPr="00EB38D1">
        <w:rPr>
          <w:b/>
          <w:bCs/>
        </w:rPr>
        <w:t xml:space="preserve"> </w:t>
      </w:r>
      <w:r>
        <w:t xml:space="preserve">inclusive, equitable, </w:t>
      </w:r>
      <w:r w:rsidR="0050602B" w:rsidRPr="00EB38D1">
        <w:rPr>
          <w:b/>
          <w:bCs/>
        </w:rPr>
        <w:t xml:space="preserve">affordable </w:t>
      </w:r>
      <w:r>
        <w:t>and resilient</w:t>
      </w:r>
      <w:r w:rsidR="008D328C">
        <w:t xml:space="preserve"> </w:t>
      </w:r>
      <w:r w:rsidR="00B75C08">
        <w:t xml:space="preserve">quality </w:t>
      </w:r>
      <w:r w:rsidR="00B75C08" w:rsidRPr="00EB38D1">
        <w:t>education systems</w:t>
      </w:r>
      <w:r w:rsidR="005C346A" w:rsidRPr="00EB38D1">
        <w:t>.</w:t>
      </w:r>
    </w:p>
    <w:p w:rsidR="00EB38D1" w:rsidRPr="00EB38D1" w:rsidRDefault="006200EC" w:rsidP="00EB38D1">
      <w:pPr>
        <w:pStyle w:val="ListParagraph"/>
        <w:numPr>
          <w:ilvl w:val="1"/>
          <w:numId w:val="18"/>
        </w:numPr>
        <w:jc w:val="both"/>
      </w:pPr>
      <w:r w:rsidRPr="00EB38D1">
        <w:t>Expand</w:t>
      </w:r>
      <w:r w:rsidR="0088327A" w:rsidRPr="0018164A">
        <w:rPr>
          <w:b/>
          <w:bCs/>
        </w:rPr>
        <w:t>ing</w:t>
      </w:r>
      <w:r w:rsidRPr="00EB38D1">
        <w:t xml:space="preserve"> </w:t>
      </w:r>
      <w:r w:rsidR="00D8375D" w:rsidRPr="00EB38D1">
        <w:rPr>
          <w:b/>
          <w:bCs/>
        </w:rPr>
        <w:t xml:space="preserve">inclusive </w:t>
      </w:r>
      <w:r w:rsidRPr="00EB38D1">
        <w:t>access to technical and vocational education and training (TVET),</w:t>
      </w:r>
      <w:r w:rsidR="001B2CAE" w:rsidRPr="00EB38D1">
        <w:t xml:space="preserve"> </w:t>
      </w:r>
      <w:r w:rsidR="001B2CAE" w:rsidRPr="00EB38D1">
        <w:rPr>
          <w:b/>
          <w:bCs/>
        </w:rPr>
        <w:t xml:space="preserve">including in </w:t>
      </w:r>
      <w:r w:rsidR="007850B4" w:rsidRPr="00EB38D1">
        <w:rPr>
          <w:b/>
          <w:bCs/>
        </w:rPr>
        <w:t>science, technology, engineering and mathematics (</w:t>
      </w:r>
      <w:r w:rsidR="001B2CAE" w:rsidRPr="00EB38D1">
        <w:rPr>
          <w:b/>
          <w:bCs/>
        </w:rPr>
        <w:t>STEM</w:t>
      </w:r>
      <w:r w:rsidR="007850B4" w:rsidRPr="00EB38D1">
        <w:rPr>
          <w:b/>
          <w:bCs/>
        </w:rPr>
        <w:t>)</w:t>
      </w:r>
      <w:r w:rsidR="00C663D0" w:rsidRPr="00EB38D1">
        <w:rPr>
          <w:b/>
          <w:bCs/>
        </w:rPr>
        <w:t>,</w:t>
      </w:r>
      <w:r w:rsidR="001B2CAE" w:rsidRPr="00EB38D1">
        <w:rPr>
          <w:b/>
          <w:bCs/>
        </w:rPr>
        <w:t xml:space="preserve"> </w:t>
      </w:r>
      <w:r w:rsidR="00071529" w:rsidRPr="00EB38D1">
        <w:rPr>
          <w:b/>
          <w:bCs/>
        </w:rPr>
        <w:t>physical education and sport</w:t>
      </w:r>
      <w:r w:rsidR="00D84F07" w:rsidRPr="00EB38D1">
        <w:rPr>
          <w:b/>
          <w:bCs/>
        </w:rPr>
        <w:t>,</w:t>
      </w:r>
      <w:r w:rsidR="00071529" w:rsidRPr="00EB38D1">
        <w:rPr>
          <w:b/>
          <w:bCs/>
        </w:rPr>
        <w:t xml:space="preserve"> </w:t>
      </w:r>
      <w:r w:rsidRPr="00EB38D1">
        <w:rPr>
          <w:b/>
          <w:bCs/>
        </w:rPr>
        <w:t>lifelong learning,</w:t>
      </w:r>
      <w:r w:rsidRPr="00EB38D1">
        <w:t xml:space="preserve"> </w:t>
      </w:r>
      <w:r w:rsidR="55CFF1B1" w:rsidRPr="00EB38D1">
        <w:rPr>
          <w:b/>
          <w:bCs/>
        </w:rPr>
        <w:t>financial</w:t>
      </w:r>
      <w:r w:rsidR="55CFF1B1" w:rsidRPr="00EB38D1">
        <w:t xml:space="preserve"> </w:t>
      </w:r>
      <w:r w:rsidRPr="00EB38D1">
        <w:t>and digital literacy</w:t>
      </w:r>
      <w:r w:rsidR="007F04B9" w:rsidRPr="00EB38D1">
        <w:t xml:space="preserve"> and</w:t>
      </w:r>
      <w:r w:rsidRPr="00EB38D1">
        <w:t xml:space="preserve"> </w:t>
      </w:r>
      <w:r w:rsidR="3DABBD29" w:rsidRPr="00EB38D1">
        <w:rPr>
          <w:rFonts w:eastAsiaTheme="minorEastAsia"/>
          <w:b/>
          <w:bCs/>
        </w:rPr>
        <w:t>skills development</w:t>
      </w:r>
      <w:r w:rsidR="00437D97" w:rsidRPr="00EB38D1">
        <w:rPr>
          <w:rFonts w:eastAsiaTheme="minorEastAsia"/>
          <w:b/>
          <w:bCs/>
        </w:rPr>
        <w:t xml:space="preserve"> for all</w:t>
      </w:r>
      <w:r w:rsidR="002A5936" w:rsidRPr="00EB38D1">
        <w:rPr>
          <w:rFonts w:eastAsiaTheme="minorEastAsia"/>
          <w:b/>
        </w:rPr>
        <w:t>.</w:t>
      </w:r>
    </w:p>
    <w:p w:rsidR="00EB38D1" w:rsidRPr="00EB38D1" w:rsidRDefault="2AEDB9E3" w:rsidP="00EB38D1">
      <w:pPr>
        <w:pStyle w:val="ListParagraph"/>
        <w:numPr>
          <w:ilvl w:val="1"/>
          <w:numId w:val="18"/>
        </w:numPr>
        <w:jc w:val="both"/>
      </w:pPr>
      <w:r w:rsidRPr="00EB38D1">
        <w:rPr>
          <w:rFonts w:eastAsiaTheme="minorEastAsia"/>
          <w:b/>
          <w:bCs/>
        </w:rPr>
        <w:t>Striv</w:t>
      </w:r>
      <w:r w:rsidR="0097106C" w:rsidRPr="00EB38D1">
        <w:rPr>
          <w:rFonts w:eastAsiaTheme="minorEastAsia"/>
          <w:b/>
          <w:bCs/>
        </w:rPr>
        <w:t>ing</w:t>
      </w:r>
      <w:r w:rsidRPr="00EB38D1">
        <w:rPr>
          <w:rFonts w:eastAsiaTheme="minorEastAsia"/>
          <w:b/>
          <w:bCs/>
        </w:rPr>
        <w:t xml:space="preserve"> to ensure intercultural and multilingual education for all, and address</w:t>
      </w:r>
      <w:r w:rsidR="00E35015" w:rsidRPr="00EB38D1">
        <w:rPr>
          <w:rFonts w:eastAsiaTheme="minorEastAsia"/>
          <w:b/>
          <w:bCs/>
        </w:rPr>
        <w:t>ing</w:t>
      </w:r>
      <w:r w:rsidRPr="00EB38D1">
        <w:rPr>
          <w:rFonts w:eastAsiaTheme="minorEastAsia"/>
          <w:b/>
          <w:bCs/>
        </w:rPr>
        <w:t xml:space="preserve"> negative social norms and gender stereotypes in education systems as well as implement inclusive policies and programmes to promote girls’ </w:t>
      </w:r>
      <w:r w:rsidR="00E35015" w:rsidRPr="00EB38D1">
        <w:rPr>
          <w:rFonts w:eastAsiaTheme="minorEastAsia"/>
          <w:b/>
          <w:bCs/>
        </w:rPr>
        <w:t xml:space="preserve">participation </w:t>
      </w:r>
      <w:r w:rsidRPr="00EB38D1">
        <w:rPr>
          <w:rFonts w:eastAsiaTheme="minorEastAsia"/>
          <w:b/>
          <w:bCs/>
        </w:rPr>
        <w:t>in science, technology, engineering and mathematics, including information and communications technology, throughout their education</w:t>
      </w:r>
      <w:r w:rsidR="00EB38D1">
        <w:rPr>
          <w:rFonts w:eastAsiaTheme="minorEastAsia"/>
          <w:b/>
          <w:bCs/>
        </w:rPr>
        <w:t>.</w:t>
      </w:r>
    </w:p>
    <w:p w:rsidR="00F201AC" w:rsidRPr="00EA0E05" w:rsidRDefault="006200EC" w:rsidP="00EA0E05">
      <w:pPr>
        <w:pStyle w:val="ListParagraph"/>
        <w:numPr>
          <w:ilvl w:val="1"/>
          <w:numId w:val="18"/>
        </w:numPr>
        <w:jc w:val="both"/>
      </w:pPr>
      <w:r w:rsidRPr="00A4039F">
        <w:t>Strengthen</w:t>
      </w:r>
      <w:r w:rsidR="00675463" w:rsidRPr="0018164A">
        <w:rPr>
          <w:b/>
          <w:bCs/>
        </w:rPr>
        <w:t>ing</w:t>
      </w:r>
      <w:r w:rsidRPr="00A4039F">
        <w:t xml:space="preserve"> </w:t>
      </w:r>
      <w:r w:rsidRPr="00642A10">
        <w:t>investment</w:t>
      </w:r>
      <w:r w:rsidR="00642A10">
        <w:t xml:space="preserve"> </w:t>
      </w:r>
      <w:r w:rsidR="00642A10" w:rsidRPr="00EB38D1">
        <w:rPr>
          <w:b/>
          <w:bCs/>
        </w:rPr>
        <w:t>and cooperation</w:t>
      </w:r>
      <w:r w:rsidR="00F02163" w:rsidRPr="00A4039F">
        <w:t xml:space="preserve"> </w:t>
      </w:r>
      <w:r w:rsidRPr="00A4039F">
        <w:t xml:space="preserve">in research and development, innovation and training in </w:t>
      </w:r>
      <w:r w:rsidR="000F1B59" w:rsidRPr="00EB38D1">
        <w:rPr>
          <w:b/>
          <w:bCs/>
        </w:rPr>
        <w:t>emerging</w:t>
      </w:r>
      <w:r w:rsidR="000F1B59" w:rsidRPr="00A4039F">
        <w:t xml:space="preserve"> </w:t>
      </w:r>
      <w:r w:rsidRPr="00A4039F">
        <w:t>technologies</w:t>
      </w:r>
      <w:r w:rsidR="00C808C0" w:rsidRPr="00A4039F">
        <w:t xml:space="preserve">, </w:t>
      </w:r>
      <w:r w:rsidR="00C808C0" w:rsidRPr="00EB38D1">
        <w:rPr>
          <w:b/>
          <w:bCs/>
        </w:rPr>
        <w:t>including</w:t>
      </w:r>
      <w:r w:rsidR="00CE2BBB" w:rsidRPr="00A4039F">
        <w:t xml:space="preserve"> </w:t>
      </w:r>
      <w:r w:rsidRPr="00A4039F">
        <w:t>artificial intelligence</w:t>
      </w:r>
      <w:r w:rsidR="00737259" w:rsidRPr="00EB38D1">
        <w:rPr>
          <w:b/>
          <w:bCs/>
        </w:rPr>
        <w:t xml:space="preserve">, </w:t>
      </w:r>
      <w:r w:rsidR="61325F9B" w:rsidRPr="00EB38D1">
        <w:rPr>
          <w:rFonts w:eastAsiaTheme="minorEastAsia"/>
          <w:b/>
          <w:bCs/>
        </w:rPr>
        <w:t>in particular by supporting developing countries,</w:t>
      </w:r>
      <w:r w:rsidR="004D76E2" w:rsidRPr="00EB38D1">
        <w:rPr>
          <w:rFonts w:eastAsiaTheme="minorEastAsia"/>
          <w:b/>
          <w:bCs/>
        </w:rPr>
        <w:t xml:space="preserve"> in line with</w:t>
      </w:r>
      <w:r w:rsidR="001224AF" w:rsidRPr="00EB38D1">
        <w:rPr>
          <w:rFonts w:eastAsiaTheme="minorEastAsia"/>
          <w:b/>
          <w:bCs/>
        </w:rPr>
        <w:t xml:space="preserve"> </w:t>
      </w:r>
      <w:r>
        <w:t>the</w:t>
      </w:r>
      <w:r w:rsidR="0EAF8190" w:rsidRPr="00EB38D1">
        <w:rPr>
          <w:b/>
          <w:bCs/>
        </w:rPr>
        <w:t>ir</w:t>
      </w:r>
      <w:r>
        <w:t xml:space="preserve"> </w:t>
      </w:r>
      <w:r w:rsidRPr="00A4039F">
        <w:t>priorit</w:t>
      </w:r>
      <w:r w:rsidR="004D76E2" w:rsidRPr="0018164A">
        <w:rPr>
          <w:b/>
          <w:bCs/>
        </w:rPr>
        <w:t>ies</w:t>
      </w:r>
      <w:r w:rsidRPr="00A4039F">
        <w:t xml:space="preserve"> and context</w:t>
      </w:r>
      <w:r w:rsidR="004D76E2">
        <w:t>s</w:t>
      </w:r>
      <w:r>
        <w:t xml:space="preserve">. </w:t>
      </w:r>
    </w:p>
    <w:p w:rsidR="00FF623F" w:rsidRPr="002D4E02" w:rsidRDefault="006200EC" w:rsidP="00EB38D1">
      <w:pPr>
        <w:jc w:val="both"/>
      </w:pPr>
      <w:r w:rsidRPr="0018164A">
        <w:rPr>
          <w:color w:val="FF0000"/>
        </w:rPr>
        <w:t>Climate Resilience</w:t>
      </w:r>
      <w:r w:rsidR="00CC08AA" w:rsidRPr="0018164A">
        <w:rPr>
          <w:color w:val="FF0000"/>
        </w:rPr>
        <w:t xml:space="preserve"> </w:t>
      </w:r>
      <w:r w:rsidR="004D6FEF" w:rsidRPr="0018164A">
        <w:rPr>
          <w:b/>
          <w:bCs/>
          <w:color w:val="FF0000"/>
        </w:rPr>
        <w:t xml:space="preserve">and </w:t>
      </w:r>
      <w:commentRangeStart w:id="37"/>
      <w:r w:rsidRPr="0018164A">
        <w:rPr>
          <w:color w:val="FF0000"/>
        </w:rPr>
        <w:t>Just Transition</w:t>
      </w:r>
      <w:commentRangeEnd w:id="37"/>
      <w:r w:rsidR="00BE571B">
        <w:rPr>
          <w:rStyle w:val="CommentReference"/>
        </w:rPr>
        <w:commentReference w:id="37"/>
      </w:r>
    </w:p>
    <w:p w:rsidR="00EB38D1" w:rsidRPr="00EB38D1" w:rsidRDefault="006200EC" w:rsidP="00EB38D1">
      <w:pPr>
        <w:pStyle w:val="ListParagraph"/>
        <w:numPr>
          <w:ilvl w:val="0"/>
          <w:numId w:val="18"/>
        </w:numPr>
        <w:jc w:val="both"/>
        <w:rPr>
          <w:b/>
          <w:bCs/>
        </w:rPr>
      </w:pPr>
      <w:r>
        <w:t xml:space="preserve">We recognize that the </w:t>
      </w:r>
      <w:r w:rsidR="042C42E4" w:rsidRPr="00EB38D1">
        <w:rPr>
          <w:b/>
          <w:bCs/>
        </w:rPr>
        <w:t>adverse</w:t>
      </w:r>
      <w:r w:rsidR="00864233" w:rsidRPr="00EB38D1">
        <w:rPr>
          <w:b/>
          <w:bCs/>
        </w:rPr>
        <w:t xml:space="preserve"> </w:t>
      </w:r>
      <w:r>
        <w:t>impacts of climate change, biodiversity loss</w:t>
      </w:r>
      <w:r w:rsidR="006547F9" w:rsidRPr="00EB38D1">
        <w:rPr>
          <w:b/>
          <w:bCs/>
        </w:rPr>
        <w:t xml:space="preserve"> </w:t>
      </w:r>
      <w:r>
        <w:t xml:space="preserve">and environmental </w:t>
      </w:r>
      <w:proofErr w:type="gramStart"/>
      <w:r>
        <w:t>degradation</w:t>
      </w:r>
      <w:r w:rsidR="004B789E">
        <w:t xml:space="preserve"> </w:t>
      </w:r>
      <w:r w:rsidR="00CC3D11">
        <w:t xml:space="preserve"> </w:t>
      </w:r>
      <w:r>
        <w:t>—</w:t>
      </w:r>
      <w:proofErr w:type="gramEnd"/>
      <w:r w:rsidR="00CC3D11">
        <w:t xml:space="preserve"> </w:t>
      </w:r>
      <w:r>
        <w:t>exacerbated by inequality</w:t>
      </w:r>
      <w:r w:rsidR="00E727D2" w:rsidRPr="00EB38D1">
        <w:rPr>
          <w:b/>
          <w:bCs/>
        </w:rPr>
        <w:t xml:space="preserve"> </w:t>
      </w:r>
      <w:r>
        <w:t>and weak infrastructure</w:t>
      </w:r>
      <w:r w:rsidR="00110569">
        <w:t xml:space="preserve"> </w:t>
      </w:r>
      <w:r w:rsidRPr="00EB38D1">
        <w:rPr>
          <w:b/>
          <w:bCs/>
        </w:rPr>
        <w:t>—</w:t>
      </w:r>
      <w:r w:rsidR="006547F9">
        <w:t xml:space="preserve"> </w:t>
      </w:r>
      <w:r w:rsidR="00110569">
        <w:t xml:space="preserve"> </w:t>
      </w:r>
      <w:r w:rsidR="006547F9" w:rsidRPr="00EB38D1">
        <w:rPr>
          <w:b/>
          <w:bCs/>
        </w:rPr>
        <w:t>are interrelated and</w:t>
      </w:r>
      <w:r w:rsidR="006547F9">
        <w:t xml:space="preserve"> </w:t>
      </w:r>
      <w:r w:rsidR="27837F15" w:rsidRPr="00EB38D1">
        <w:rPr>
          <w:b/>
          <w:bCs/>
        </w:rPr>
        <w:t xml:space="preserve">may </w:t>
      </w:r>
      <w:r>
        <w:t>pose challenges</w:t>
      </w:r>
      <w:r w:rsidRPr="00EB38D1">
        <w:rPr>
          <w:b/>
          <w:bCs/>
        </w:rPr>
        <w:t xml:space="preserve"> </w:t>
      </w:r>
      <w:r>
        <w:t>to social development, particularly in developing countries. In this regard we commit to</w:t>
      </w:r>
    </w:p>
    <w:p w:rsidR="008A3D28" w:rsidRPr="00EB38D1" w:rsidRDefault="00AD37F0" w:rsidP="00EB38D1">
      <w:pPr>
        <w:pStyle w:val="ListParagraph"/>
        <w:numPr>
          <w:ilvl w:val="1"/>
          <w:numId w:val="18"/>
        </w:numPr>
        <w:jc w:val="both"/>
        <w:rPr>
          <w:b/>
          <w:bCs/>
        </w:rPr>
      </w:pPr>
      <w:r w:rsidRPr="00EB38D1">
        <w:rPr>
          <w:b/>
          <w:bCs/>
        </w:rPr>
        <w:t>Taking u</w:t>
      </w:r>
      <w:r w:rsidR="03C089C9" w:rsidRPr="00EB38D1">
        <w:rPr>
          <w:b/>
          <w:bCs/>
        </w:rPr>
        <w:t xml:space="preserve">rgent and ambitious climate action in the implementation of the United Nations Framework Convention on Climate Change </w:t>
      </w:r>
      <w:proofErr w:type="gramStart"/>
      <w:r w:rsidR="03C089C9" w:rsidRPr="00EB38D1">
        <w:rPr>
          <w:b/>
          <w:bCs/>
        </w:rPr>
        <w:t xml:space="preserve">and </w:t>
      </w:r>
      <w:r w:rsidR="00A6000A" w:rsidRPr="00EB38D1">
        <w:t xml:space="preserve"> the</w:t>
      </w:r>
      <w:proofErr w:type="gramEnd"/>
      <w:r w:rsidR="03C089C9" w:rsidRPr="00EB38D1">
        <w:rPr>
          <w:b/>
          <w:bCs/>
        </w:rPr>
        <w:t xml:space="preserve"> Paris Agreement</w:t>
      </w:r>
      <w:r w:rsidR="00656A8D" w:rsidRPr="00EB38D1">
        <w:rPr>
          <w:rStyle w:val="FootnoteReference"/>
          <w:b/>
          <w:bCs/>
        </w:rPr>
        <w:footnoteReference w:id="2"/>
      </w:r>
      <w:r w:rsidR="03C089C9" w:rsidRPr="00EB38D1">
        <w:rPr>
          <w:b/>
          <w:bCs/>
        </w:rPr>
        <w:t xml:space="preserve"> in relation to climate mitigation, adaptation and the provision of the means of implementation, especially finance to developing countries.</w:t>
      </w:r>
    </w:p>
    <w:p w:rsidR="1D13A12A" w:rsidRDefault="1D13A12A" w:rsidP="585710FE">
      <w:pPr>
        <w:tabs>
          <w:tab w:val="left" w:pos="1530"/>
        </w:tabs>
        <w:jc w:val="both"/>
        <w:rPr>
          <w:b/>
          <w:bCs/>
        </w:rPr>
      </w:pPr>
      <w:r w:rsidRPr="585710FE">
        <w:rPr>
          <w:b/>
          <w:bCs/>
          <w:color w:val="FF0000"/>
        </w:rPr>
        <w:t>Disaster Risk Reduction</w:t>
      </w:r>
      <w:r w:rsidRPr="585710FE">
        <w:rPr>
          <w:b/>
          <w:bCs/>
        </w:rPr>
        <w:t xml:space="preserve"> </w:t>
      </w:r>
    </w:p>
    <w:p w:rsidR="00EB38D1" w:rsidRDefault="00683000" w:rsidP="00EB38D1">
      <w:pPr>
        <w:pStyle w:val="ListParagraph"/>
        <w:numPr>
          <w:ilvl w:val="0"/>
          <w:numId w:val="18"/>
        </w:numPr>
        <w:tabs>
          <w:tab w:val="left" w:pos="1530"/>
        </w:tabs>
        <w:jc w:val="both"/>
        <w:rPr>
          <w:b/>
          <w:bCs/>
        </w:rPr>
      </w:pPr>
      <w:r w:rsidRPr="00EB38D1">
        <w:rPr>
          <w:b/>
          <w:bCs/>
        </w:rPr>
        <w:t>We recognize</w:t>
      </w:r>
      <w:r w:rsidR="00B02808" w:rsidRPr="0018164A">
        <w:rPr>
          <w:b/>
          <w:bCs/>
        </w:rPr>
        <w:t xml:space="preserve"> that the adverse impacts of disasters pose serious challenges to social development, particularly in developing countries</w:t>
      </w:r>
      <w:r w:rsidR="00CA6C9C" w:rsidRPr="00EB38D1">
        <w:rPr>
          <w:b/>
          <w:bCs/>
        </w:rPr>
        <w:t xml:space="preserve">. </w:t>
      </w:r>
      <w:r w:rsidR="00B02808" w:rsidRPr="00EB38D1">
        <w:rPr>
          <w:b/>
          <w:bCs/>
        </w:rPr>
        <w:t>In this regard, we commit to</w:t>
      </w:r>
      <w:r w:rsidR="00AC2546" w:rsidRPr="00EB38D1">
        <w:rPr>
          <w:b/>
          <w:bCs/>
        </w:rPr>
        <w:t>:</w:t>
      </w:r>
    </w:p>
    <w:p w:rsidR="00EB38D1" w:rsidRPr="00EB38D1" w:rsidRDefault="00195449" w:rsidP="00EB38D1">
      <w:pPr>
        <w:pStyle w:val="ListParagraph"/>
        <w:numPr>
          <w:ilvl w:val="1"/>
          <w:numId w:val="18"/>
        </w:numPr>
        <w:tabs>
          <w:tab w:val="left" w:pos="1530"/>
        </w:tabs>
        <w:jc w:val="both"/>
        <w:rPr>
          <w:b/>
          <w:bCs/>
        </w:rPr>
      </w:pPr>
      <w:r>
        <w:t>Strengthening adaptive social protection systems</w:t>
      </w:r>
      <w:ins w:id="38" w:author="Dolly" w:date="2025-06-22T09:59:00Z">
        <w:r w:rsidR="00586F3A">
          <w:t xml:space="preserve"> and social protection </w:t>
        </w:r>
        <w:proofErr w:type="gramStart"/>
        <w:r w:rsidR="00586F3A">
          <w:t xml:space="preserve">floors </w:t>
        </w:r>
      </w:ins>
      <w:del w:id="39" w:author="Dolly" w:date="2025-06-22T09:59:00Z">
        <w:r w:rsidDel="00586F3A">
          <w:delText xml:space="preserve"> </w:delText>
        </w:r>
        <w:proofErr w:type="gramEnd"/>
        <w:r w:rsidDel="00586F3A">
          <w:delText>by enhancing social safety nets</w:delText>
        </w:r>
      </w:del>
      <w:ins w:id="40" w:author="Dolly" w:date="2025-06-22T09:59:00Z">
        <w:r w:rsidR="00586F3A">
          <w:t xml:space="preserve"> </w:t>
        </w:r>
      </w:ins>
      <w:r>
        <w:t>,</w:t>
      </w:r>
      <w:r w:rsidRPr="00EB38D1">
        <w:rPr>
          <w:b/>
          <w:bCs/>
        </w:rPr>
        <w:t xml:space="preserve"> </w:t>
      </w:r>
      <w:r>
        <w:t xml:space="preserve">improving access to essential services, and developing targeted support programs to safeguard </w:t>
      </w:r>
      <w:r w:rsidRPr="00EB38D1">
        <w:rPr>
          <w:b/>
          <w:bCs/>
        </w:rPr>
        <w:t>those in vulnerable situations</w:t>
      </w:r>
      <w:r>
        <w:t xml:space="preserve"> a</w:t>
      </w:r>
      <w:r w:rsidRPr="00EB38D1">
        <w:rPr>
          <w:b/>
          <w:bCs/>
        </w:rPr>
        <w:t xml:space="preserve">gainst the adverse impact of </w:t>
      </w:r>
      <w:r w:rsidRPr="004F1E41">
        <w:t>climate change and</w:t>
      </w:r>
      <w:r w:rsidRPr="00EB38D1">
        <w:rPr>
          <w:b/>
          <w:bCs/>
        </w:rPr>
        <w:t xml:space="preserve"> </w:t>
      </w:r>
      <w:r>
        <w:t>disasters</w:t>
      </w:r>
      <w:r w:rsidRPr="00EB38D1">
        <w:rPr>
          <w:rFonts w:eastAsiaTheme="minorEastAsia"/>
        </w:rPr>
        <w:t>.</w:t>
      </w:r>
    </w:p>
    <w:p w:rsidR="00EB38D1" w:rsidRPr="00EB38D1" w:rsidRDefault="00195449" w:rsidP="00EB38D1">
      <w:pPr>
        <w:pStyle w:val="ListParagraph"/>
        <w:numPr>
          <w:ilvl w:val="1"/>
          <w:numId w:val="18"/>
        </w:numPr>
        <w:tabs>
          <w:tab w:val="left" w:pos="1530"/>
        </w:tabs>
        <w:jc w:val="both"/>
        <w:rPr>
          <w:b/>
          <w:bCs/>
        </w:rPr>
      </w:pPr>
      <w:r w:rsidRPr="00EB38D1">
        <w:rPr>
          <w:b/>
          <w:bCs/>
        </w:rPr>
        <w:t>Promoting a risk-informed approach to social development that integrates accessible</w:t>
      </w:r>
      <w:r>
        <w:t xml:space="preserve"> disaster risk reduction measures </w:t>
      </w:r>
      <w:r w:rsidRPr="00EB38D1">
        <w:rPr>
          <w:b/>
          <w:bCs/>
        </w:rPr>
        <w:t>into policies,</w:t>
      </w:r>
      <w:r w:rsidRPr="00EB38D1">
        <w:rPr>
          <w:b/>
          <w:bCs/>
          <w:color w:val="747474" w:themeColor="background2" w:themeShade="80"/>
        </w:rPr>
        <w:t xml:space="preserve"> </w:t>
      </w:r>
      <w:r w:rsidRPr="00EB38D1">
        <w:rPr>
          <w:b/>
          <w:bCs/>
        </w:rPr>
        <w:t>programmes and investments at all levels, and advancing inclusive</w:t>
      </w:r>
      <w:r>
        <w:t xml:space="preserve"> early warning systems, </w:t>
      </w:r>
      <w:r w:rsidRPr="00EB38D1">
        <w:rPr>
          <w:b/>
          <w:bCs/>
        </w:rPr>
        <w:t xml:space="preserve">early and anticipatory </w:t>
      </w:r>
      <w:proofErr w:type="gramStart"/>
      <w:r w:rsidRPr="00EB38D1">
        <w:rPr>
          <w:b/>
          <w:bCs/>
        </w:rPr>
        <w:t>approaches,</w:t>
      </w:r>
      <w:proofErr w:type="gramEnd"/>
      <w:r w:rsidRPr="00EB38D1">
        <w:rPr>
          <w:b/>
          <w:bCs/>
        </w:rPr>
        <w:t xml:space="preserve"> </w:t>
      </w:r>
      <w:r>
        <w:t xml:space="preserve">and preparedness initiatives by developing comprehensive risk management plans and investing in resilient </w:t>
      </w:r>
      <w:r w:rsidRPr="00EB38D1">
        <w:rPr>
          <w:b/>
          <w:bCs/>
        </w:rPr>
        <w:t>inclusive</w:t>
      </w:r>
      <w:r w:rsidR="00651F9A" w:rsidRPr="00EB38D1">
        <w:rPr>
          <w:b/>
          <w:bCs/>
        </w:rPr>
        <w:t>,</w:t>
      </w:r>
      <w:r w:rsidRPr="00EB38D1">
        <w:rPr>
          <w:b/>
          <w:bCs/>
        </w:rPr>
        <w:t xml:space="preserve"> </w:t>
      </w:r>
      <w:r>
        <w:t xml:space="preserve">sustainable </w:t>
      </w:r>
      <w:r w:rsidR="00651F9A">
        <w:t xml:space="preserve">and </w:t>
      </w:r>
      <w:r w:rsidR="00651F9A" w:rsidRPr="00EB38D1">
        <w:rPr>
          <w:b/>
          <w:bCs/>
        </w:rPr>
        <w:t xml:space="preserve">resilient </w:t>
      </w:r>
      <w:r>
        <w:t xml:space="preserve">infrastructure </w:t>
      </w:r>
      <w:r w:rsidRPr="00EB38D1">
        <w:rPr>
          <w:b/>
          <w:bCs/>
        </w:rPr>
        <w:t>according to the Sendai Framework for Disaster Risk Reduction</w:t>
      </w:r>
      <w:r>
        <w:t>.</w:t>
      </w:r>
    </w:p>
    <w:p w:rsidR="00195449" w:rsidRPr="00EB38D1" w:rsidRDefault="00195449" w:rsidP="00EB38D1">
      <w:pPr>
        <w:pStyle w:val="ListParagraph"/>
        <w:numPr>
          <w:ilvl w:val="1"/>
          <w:numId w:val="18"/>
        </w:numPr>
        <w:tabs>
          <w:tab w:val="left" w:pos="1530"/>
        </w:tabs>
        <w:jc w:val="both"/>
        <w:rPr>
          <w:b/>
          <w:bCs/>
        </w:rPr>
      </w:pPr>
      <w:r w:rsidRPr="00EB38D1">
        <w:rPr>
          <w:b/>
          <w:bCs/>
        </w:rPr>
        <w:t xml:space="preserve">Ensuring that education systems are resilient and adaptable to disasters. </w:t>
      </w:r>
    </w:p>
    <w:p w:rsidR="006553D3" w:rsidRPr="006553D3" w:rsidRDefault="006200EC" w:rsidP="006553D3">
      <w:pPr>
        <w:jc w:val="both"/>
        <w:rPr>
          <w:b/>
          <w:bCs/>
          <w:color w:val="FF0000"/>
        </w:rPr>
      </w:pPr>
      <w:commentRangeStart w:id="41"/>
      <w:r w:rsidRPr="006553D3">
        <w:rPr>
          <w:b/>
          <w:bCs/>
          <w:color w:val="FF0000"/>
        </w:rPr>
        <w:t>Gender equality and Empowerment of Women and Girls</w:t>
      </w:r>
      <w:r w:rsidR="00177E42" w:rsidRPr="006553D3">
        <w:rPr>
          <w:b/>
          <w:bCs/>
          <w:color w:val="FF0000"/>
        </w:rPr>
        <w:t>:</w:t>
      </w:r>
      <w:commentRangeEnd w:id="41"/>
      <w:r w:rsidR="00BE571B">
        <w:rPr>
          <w:rStyle w:val="CommentReference"/>
        </w:rPr>
        <w:commentReference w:id="41"/>
      </w:r>
    </w:p>
    <w:p w:rsidR="00EB38D1" w:rsidRDefault="00461F7E" w:rsidP="006553D3">
      <w:pPr>
        <w:pStyle w:val="ListParagraph"/>
        <w:numPr>
          <w:ilvl w:val="0"/>
          <w:numId w:val="18"/>
        </w:numPr>
        <w:jc w:val="both"/>
      </w:pPr>
      <w:r w:rsidRPr="00461F7E">
        <w:lastRenderedPageBreak/>
        <w:t>We reaffirm the need for every woman and girl to enjoy full gender equality and that all legal, social and economic barriers to their empowerment are removed. We commit to:</w:t>
      </w:r>
    </w:p>
    <w:p w:rsidR="00EB38D1" w:rsidRDefault="006200EC" w:rsidP="00EB38D1">
      <w:pPr>
        <w:pStyle w:val="ListParagraph"/>
        <w:numPr>
          <w:ilvl w:val="1"/>
          <w:numId w:val="18"/>
        </w:numPr>
        <w:jc w:val="both"/>
      </w:pPr>
      <w:r w:rsidRPr="00AA0447">
        <w:t>Tak</w:t>
      </w:r>
      <w:r w:rsidR="00C70022" w:rsidRPr="00EB38D1">
        <w:rPr>
          <w:b/>
          <w:bCs/>
        </w:rPr>
        <w:t>ing</w:t>
      </w:r>
      <w:r w:rsidRPr="00AA0447">
        <w:t xml:space="preserve"> comprehensive measures to achieve gender</w:t>
      </w:r>
      <w:r w:rsidR="00940951">
        <w:t xml:space="preserve"> </w:t>
      </w:r>
      <w:r w:rsidRPr="00AA0447">
        <w:t>equality and</w:t>
      </w:r>
      <w:r w:rsidRPr="00EB38D1">
        <w:rPr>
          <w:b/>
          <w:bCs/>
        </w:rPr>
        <w:t xml:space="preserve"> </w:t>
      </w:r>
      <w:r w:rsidR="000E09DD" w:rsidRPr="00EB38D1">
        <w:rPr>
          <w:b/>
          <w:bCs/>
        </w:rPr>
        <w:t xml:space="preserve">the </w:t>
      </w:r>
      <w:r w:rsidRPr="00AA0447">
        <w:t>empowerment of women and girls</w:t>
      </w:r>
      <w:r w:rsidR="000E09DD" w:rsidRPr="00EB38D1">
        <w:rPr>
          <w:b/>
          <w:bCs/>
        </w:rPr>
        <w:t xml:space="preserve"> </w:t>
      </w:r>
      <w:r w:rsidRPr="00AA0447">
        <w:t>both as a prerequisite and a goal of</w:t>
      </w:r>
      <w:r w:rsidR="00FD688F">
        <w:t xml:space="preserve"> </w:t>
      </w:r>
      <w:r w:rsidR="0060682D" w:rsidRPr="00EB38D1">
        <w:rPr>
          <w:b/>
          <w:bCs/>
        </w:rPr>
        <w:t>the social dimension of</w:t>
      </w:r>
      <w:r w:rsidR="0060682D" w:rsidRPr="000B5A4A">
        <w:t xml:space="preserve"> </w:t>
      </w:r>
      <w:r w:rsidRPr="000B5A4A">
        <w:t>sustainable development</w:t>
      </w:r>
      <w:r w:rsidR="00EB38D1">
        <w:t>.</w:t>
      </w:r>
    </w:p>
    <w:p w:rsidR="00EB38D1" w:rsidRPr="00EB38D1" w:rsidRDefault="0021777F" w:rsidP="00EB38D1">
      <w:pPr>
        <w:pStyle w:val="ListParagraph"/>
        <w:numPr>
          <w:ilvl w:val="1"/>
          <w:numId w:val="18"/>
        </w:numPr>
        <w:jc w:val="both"/>
      </w:pPr>
      <w:r w:rsidRPr="00EB38D1">
        <w:rPr>
          <w:rFonts w:eastAsiaTheme="minorEastAsia"/>
          <w:b/>
          <w:bCs/>
          <w:lang w:val="en-CA"/>
        </w:rPr>
        <w:t xml:space="preserve">Supporting measures to </w:t>
      </w:r>
      <w:r w:rsidRPr="00EB38D1">
        <w:rPr>
          <w:rFonts w:eastAsiaTheme="minorEastAsia"/>
          <w:lang w:val="en-CA"/>
        </w:rPr>
        <w:t xml:space="preserve">ensure </w:t>
      </w:r>
      <w:r w:rsidR="006E253D" w:rsidRPr="00EB38D1">
        <w:rPr>
          <w:rFonts w:eastAsiaTheme="minorEastAsia"/>
        </w:rPr>
        <w:t>fair wages</w:t>
      </w:r>
      <w:r w:rsidR="00135BEF" w:rsidRPr="00EB38D1">
        <w:rPr>
          <w:rFonts w:eastAsiaTheme="minorEastAsia"/>
        </w:rPr>
        <w:t xml:space="preserve"> </w:t>
      </w:r>
      <w:r w:rsidR="00135BEF" w:rsidRPr="00EB38D1">
        <w:rPr>
          <w:rFonts w:eastAsiaTheme="minorEastAsia"/>
          <w:b/>
        </w:rPr>
        <w:t>for women</w:t>
      </w:r>
      <w:r w:rsidR="00B730ED" w:rsidRPr="00EB38D1">
        <w:rPr>
          <w:rFonts w:eastAsiaTheme="minorEastAsia"/>
          <w:b/>
        </w:rPr>
        <w:t xml:space="preserve"> </w:t>
      </w:r>
      <w:r w:rsidR="00B730ED" w:rsidRPr="00EB38D1">
        <w:rPr>
          <w:rFonts w:eastAsiaTheme="minorEastAsia"/>
        </w:rPr>
        <w:t xml:space="preserve">and equitable care </w:t>
      </w:r>
      <w:proofErr w:type="gramStart"/>
      <w:r w:rsidR="00B730ED" w:rsidRPr="00EB38D1">
        <w:rPr>
          <w:rFonts w:eastAsiaTheme="minorEastAsia"/>
        </w:rPr>
        <w:t>work</w:t>
      </w:r>
      <w:r w:rsidR="006E253D" w:rsidRPr="00EB38D1">
        <w:rPr>
          <w:rFonts w:eastAsiaTheme="minorEastAsia"/>
        </w:rPr>
        <w:t>,</w:t>
      </w:r>
      <w:proofErr w:type="gramEnd"/>
      <w:r w:rsidR="006E253D" w:rsidRPr="00EB38D1">
        <w:rPr>
          <w:rFonts w:eastAsiaTheme="minorEastAsia"/>
        </w:rPr>
        <w:t xml:space="preserve"> </w:t>
      </w:r>
      <w:r w:rsidRPr="00EB38D1">
        <w:rPr>
          <w:b/>
        </w:rPr>
        <w:t xml:space="preserve">eliminate gender stereotypes and negative social norms against women, </w:t>
      </w:r>
      <w:r w:rsidR="00A04281" w:rsidRPr="00EB38D1">
        <w:rPr>
          <w:b/>
        </w:rPr>
        <w:t xml:space="preserve">promote </w:t>
      </w:r>
      <w:r w:rsidR="006E253D" w:rsidRPr="00EB38D1">
        <w:rPr>
          <w:rFonts w:eastAsiaTheme="minorEastAsia"/>
        </w:rPr>
        <w:t>access to sexual and reproductive health and</w:t>
      </w:r>
      <w:r w:rsidR="009C3DA4" w:rsidRPr="00EB38D1">
        <w:rPr>
          <w:rFonts w:eastAsiaTheme="minorEastAsia"/>
        </w:rPr>
        <w:t xml:space="preserve"> </w:t>
      </w:r>
      <w:r w:rsidR="009C3DA4" w:rsidRPr="00EB38D1">
        <w:rPr>
          <w:b/>
          <w:bCs/>
        </w:rPr>
        <w:t xml:space="preserve">eliminating all forms of </w:t>
      </w:r>
      <w:r w:rsidR="00610F66" w:rsidRPr="00EB38D1">
        <w:rPr>
          <w:b/>
          <w:bCs/>
        </w:rPr>
        <w:t xml:space="preserve">discrimination and </w:t>
      </w:r>
      <w:r w:rsidR="009C3DA4" w:rsidRPr="00EB38D1">
        <w:rPr>
          <w:b/>
          <w:bCs/>
        </w:rPr>
        <w:t>violence against women and girls, including</w:t>
      </w:r>
      <w:r w:rsidR="006E253D" w:rsidRPr="00EB38D1">
        <w:rPr>
          <w:rFonts w:eastAsiaTheme="minorEastAsia"/>
        </w:rPr>
        <w:t xml:space="preserve"> gender-based violence</w:t>
      </w:r>
      <w:r w:rsidR="00A04281" w:rsidRPr="00EB38D1">
        <w:rPr>
          <w:rFonts w:eastAsiaTheme="minorEastAsia"/>
        </w:rPr>
        <w:t xml:space="preserve"> </w:t>
      </w:r>
      <w:r w:rsidR="00A04281" w:rsidRPr="00EB38D1">
        <w:rPr>
          <w:b/>
        </w:rPr>
        <w:t>and implement policies that ensure women’s economic empowerment</w:t>
      </w:r>
      <w:r w:rsidR="006E253D" w:rsidRPr="00EB38D1">
        <w:rPr>
          <w:rFonts w:eastAsiaTheme="minorEastAsia"/>
        </w:rPr>
        <w:t>.</w:t>
      </w:r>
    </w:p>
    <w:p w:rsidR="00EB38D1" w:rsidRDefault="0012464F" w:rsidP="00EB38D1">
      <w:pPr>
        <w:pStyle w:val="ListParagraph"/>
        <w:numPr>
          <w:ilvl w:val="1"/>
          <w:numId w:val="18"/>
        </w:numPr>
        <w:jc w:val="both"/>
      </w:pPr>
      <w:r w:rsidRPr="00EB38D1">
        <w:rPr>
          <w:b/>
          <w:bCs/>
        </w:rPr>
        <w:t>E</w:t>
      </w:r>
      <w:r w:rsidR="006200EC" w:rsidRPr="00EB38D1">
        <w:t xml:space="preserve">nhancing women’s full, equal, and meaningful participation </w:t>
      </w:r>
      <w:r w:rsidR="00007BDB" w:rsidRPr="00EB38D1">
        <w:rPr>
          <w:b/>
          <w:bCs/>
        </w:rPr>
        <w:t xml:space="preserve">and leadership </w:t>
      </w:r>
      <w:r w:rsidR="68F50D09" w:rsidRPr="00EB38D1">
        <w:rPr>
          <w:rFonts w:eastAsiaTheme="minorEastAsia"/>
          <w:b/>
          <w:bCs/>
        </w:rPr>
        <w:t>in decision making processes at all levels and in all sectors,</w:t>
      </w:r>
      <w:r w:rsidR="009D6F01" w:rsidRPr="00EB38D1">
        <w:rPr>
          <w:rFonts w:eastAsiaTheme="minorEastAsia"/>
          <w:b/>
          <w:bCs/>
        </w:rPr>
        <w:t xml:space="preserve"> </w:t>
      </w:r>
      <w:r w:rsidR="006200EC" w:rsidRPr="00EB38D1">
        <w:t>for addressing global challenges inclusively and in contributing in all spheres of</w:t>
      </w:r>
      <w:r w:rsidR="006200EC" w:rsidRPr="00AA0447">
        <w:t xml:space="preserve"> society</w:t>
      </w:r>
      <w:r w:rsidR="00410B86" w:rsidRPr="00963E6E">
        <w:t>.</w:t>
      </w:r>
    </w:p>
    <w:p w:rsidR="007F18D5" w:rsidRPr="00A96855" w:rsidRDefault="005B6343" w:rsidP="00A96855">
      <w:pPr>
        <w:pStyle w:val="ListParagraph"/>
        <w:numPr>
          <w:ilvl w:val="1"/>
          <w:numId w:val="18"/>
        </w:numPr>
        <w:jc w:val="both"/>
      </w:pPr>
      <w:r w:rsidRPr="00EB38D1">
        <w:rPr>
          <w:rFonts w:eastAsiaTheme="minorEastAsia"/>
          <w:b/>
          <w:bCs/>
        </w:rPr>
        <w:t>Strengthen</w:t>
      </w:r>
      <w:r w:rsidR="008A6E13" w:rsidRPr="00EB38D1">
        <w:rPr>
          <w:rFonts w:eastAsiaTheme="minorEastAsia"/>
          <w:b/>
          <w:bCs/>
        </w:rPr>
        <w:t>ing</w:t>
      </w:r>
      <w:r w:rsidRPr="00EB38D1">
        <w:rPr>
          <w:rFonts w:eastAsiaTheme="minorEastAsia"/>
          <w:b/>
          <w:bCs/>
        </w:rPr>
        <w:t xml:space="preserve"> </w:t>
      </w:r>
      <w:r w:rsidR="000251C0" w:rsidRPr="00EB38D1">
        <w:rPr>
          <w:rFonts w:eastAsiaTheme="minorEastAsia"/>
          <w:b/>
          <w:bCs/>
        </w:rPr>
        <w:t xml:space="preserve">predictable, sustainable and sufficient development finance to developing countries </w:t>
      </w:r>
      <w:r w:rsidR="008A4248" w:rsidRPr="00EB38D1">
        <w:rPr>
          <w:rFonts w:eastAsiaTheme="minorEastAsia"/>
          <w:b/>
          <w:bCs/>
        </w:rPr>
        <w:t>to</w:t>
      </w:r>
      <w:r w:rsidR="000251C0" w:rsidRPr="00EB38D1">
        <w:rPr>
          <w:rFonts w:eastAsiaTheme="minorEastAsia"/>
          <w:b/>
          <w:bCs/>
        </w:rPr>
        <w:t xml:space="preserve"> end poverty in all its forms and dimensions affecting women and girls. </w:t>
      </w:r>
    </w:p>
    <w:p w:rsidR="00EB38D1" w:rsidRDefault="006200EC" w:rsidP="00EB38D1">
      <w:pPr>
        <w:jc w:val="both"/>
        <w:rPr>
          <w:b/>
          <w:bCs/>
          <w:color w:val="FF0000"/>
        </w:rPr>
      </w:pPr>
      <w:commentRangeStart w:id="42"/>
      <w:r w:rsidRPr="00EB38D1">
        <w:rPr>
          <w:b/>
          <w:bCs/>
          <w:color w:val="FF0000"/>
        </w:rPr>
        <w:t>Adequate housing, urbanization</w:t>
      </w:r>
      <w:r w:rsidR="007F7D40">
        <w:rPr>
          <w:b/>
          <w:bCs/>
          <w:color w:val="FF0000"/>
        </w:rPr>
        <w:t>,</w:t>
      </w:r>
      <w:r w:rsidRPr="0051131B">
        <w:rPr>
          <w:b/>
          <w:bCs/>
          <w:color w:val="FF0000"/>
        </w:rPr>
        <w:t xml:space="preserve"> water and sanitation</w:t>
      </w:r>
      <w:r w:rsidR="007F7D40">
        <w:rPr>
          <w:b/>
          <w:bCs/>
          <w:color w:val="FF0000"/>
        </w:rPr>
        <w:t>, electricity</w:t>
      </w:r>
      <w:r w:rsidR="0037719A">
        <w:rPr>
          <w:b/>
          <w:bCs/>
          <w:color w:val="FF0000"/>
        </w:rPr>
        <w:t>, digital infrastructure and connectivity and transport</w:t>
      </w:r>
      <w:r w:rsidRPr="00EB38D1">
        <w:rPr>
          <w:b/>
          <w:bCs/>
          <w:color w:val="FF0000"/>
        </w:rPr>
        <w:t xml:space="preserve">: </w:t>
      </w:r>
      <w:commentRangeEnd w:id="42"/>
      <w:r w:rsidR="00BE571B">
        <w:rPr>
          <w:rStyle w:val="CommentReference"/>
        </w:rPr>
        <w:commentReference w:id="42"/>
      </w:r>
    </w:p>
    <w:p w:rsidR="00EB38D1" w:rsidRPr="005E5351" w:rsidRDefault="006200EC" w:rsidP="00EB38D1">
      <w:pPr>
        <w:pStyle w:val="ListParagraph"/>
        <w:numPr>
          <w:ilvl w:val="0"/>
          <w:numId w:val="18"/>
        </w:numPr>
        <w:jc w:val="both"/>
        <w:rPr>
          <w:b/>
          <w:bCs/>
        </w:rPr>
      </w:pPr>
      <w:r w:rsidRPr="00AA0447">
        <w:t xml:space="preserve">We reaffirm the universal </w:t>
      </w:r>
      <w:r w:rsidR="00B96DC6" w:rsidRPr="00EB38D1">
        <w:rPr>
          <w:b/>
          <w:bCs/>
        </w:rPr>
        <w:t xml:space="preserve">human </w:t>
      </w:r>
      <w:r>
        <w:t>right</w:t>
      </w:r>
      <w:r w:rsidR="36EE8D1E" w:rsidRPr="00EB38D1">
        <w:rPr>
          <w:b/>
          <w:bCs/>
        </w:rPr>
        <w:t xml:space="preserve"> </w:t>
      </w:r>
      <w:r w:rsidRPr="00AA0447">
        <w:t>to</w:t>
      </w:r>
      <w:r w:rsidR="004B20AB" w:rsidRPr="00EB38D1">
        <w:rPr>
          <w:b/>
          <w:bCs/>
        </w:rPr>
        <w:t xml:space="preserve"> </w:t>
      </w:r>
      <w:r w:rsidR="00927688" w:rsidRPr="00EB38D1">
        <w:rPr>
          <w:b/>
          <w:bCs/>
        </w:rPr>
        <w:t>an adequate standard of living</w:t>
      </w:r>
      <w:r w:rsidR="00977F4C" w:rsidRPr="00EB38D1">
        <w:rPr>
          <w:b/>
          <w:bCs/>
        </w:rPr>
        <w:t>,</w:t>
      </w:r>
      <w:r w:rsidR="00927688" w:rsidRPr="00EB38D1">
        <w:rPr>
          <w:b/>
          <w:bCs/>
        </w:rPr>
        <w:t xml:space="preserve"> including</w:t>
      </w:r>
      <w:r w:rsidR="006C776F" w:rsidRPr="00EB38D1">
        <w:rPr>
          <w:b/>
          <w:bCs/>
        </w:rPr>
        <w:t xml:space="preserve"> </w:t>
      </w:r>
      <w:r w:rsidRPr="00AA0447">
        <w:t xml:space="preserve">access to </w:t>
      </w:r>
      <w:r w:rsidR="00AE69FB" w:rsidRPr="00EB38D1">
        <w:rPr>
          <w:b/>
          <w:bCs/>
        </w:rPr>
        <w:t xml:space="preserve">adequate </w:t>
      </w:r>
      <w:r w:rsidRPr="00AA0447">
        <w:t>safe</w:t>
      </w:r>
      <w:r w:rsidR="006C776F" w:rsidRPr="005E5351">
        <w:t>,</w:t>
      </w:r>
      <w:r w:rsidRPr="005E5351">
        <w:t xml:space="preserve"> </w:t>
      </w:r>
      <w:r w:rsidRPr="005E5351">
        <w:rPr>
          <w:b/>
          <w:bCs/>
        </w:rPr>
        <w:t>a</w:t>
      </w:r>
      <w:r w:rsidR="652586F0" w:rsidRPr="005E5351">
        <w:rPr>
          <w:b/>
          <w:bCs/>
        </w:rPr>
        <w:t xml:space="preserve">ccessible </w:t>
      </w:r>
      <w:r w:rsidR="652586F0" w:rsidRPr="005E5351">
        <w:t>a</w:t>
      </w:r>
      <w:r w:rsidRPr="005E5351">
        <w:t xml:space="preserve">nd affordable housing, </w:t>
      </w:r>
      <w:r w:rsidR="7A0BD552" w:rsidRPr="005E5351">
        <w:rPr>
          <w:b/>
          <w:bCs/>
        </w:rPr>
        <w:t xml:space="preserve">safe </w:t>
      </w:r>
      <w:r w:rsidRPr="005E5351">
        <w:t>drinking water</w:t>
      </w:r>
      <w:r w:rsidR="003F74E4" w:rsidRPr="005E5351">
        <w:rPr>
          <w:b/>
          <w:bCs/>
        </w:rPr>
        <w:t>, hygiene</w:t>
      </w:r>
      <w:r w:rsidRPr="005E5351">
        <w:t xml:space="preserve"> and sanitation. We recognize that sustainable and inclusive urbanization</w:t>
      </w:r>
      <w:r w:rsidR="00CF7248" w:rsidRPr="005E5351">
        <w:t xml:space="preserve"> </w:t>
      </w:r>
      <w:r w:rsidR="00CF7248" w:rsidRPr="005E5351">
        <w:rPr>
          <w:b/>
          <w:bCs/>
        </w:rPr>
        <w:t>and transport</w:t>
      </w:r>
      <w:r w:rsidRPr="005E5351">
        <w:t xml:space="preserve"> </w:t>
      </w:r>
      <w:r w:rsidR="00CF7248" w:rsidRPr="005E5351">
        <w:t xml:space="preserve">are </w:t>
      </w:r>
      <w:r w:rsidRPr="005E5351">
        <w:t xml:space="preserve">essential to reducing </w:t>
      </w:r>
      <w:r w:rsidRPr="005E5351">
        <w:rPr>
          <w:b/>
          <w:bCs/>
        </w:rPr>
        <w:t>i</w:t>
      </w:r>
      <w:r w:rsidRPr="005E5351">
        <w:t>nequalit</w:t>
      </w:r>
      <w:r w:rsidR="0EEEF980" w:rsidRPr="005E5351">
        <w:rPr>
          <w:b/>
          <w:bCs/>
        </w:rPr>
        <w:t xml:space="preserve">y </w:t>
      </w:r>
      <w:r w:rsidRPr="005E5351">
        <w:t>and enabling social development. In this regard we commit to:</w:t>
      </w:r>
    </w:p>
    <w:p w:rsidR="00EB38D1" w:rsidRPr="005E5351" w:rsidRDefault="006200EC" w:rsidP="00EB38D1">
      <w:pPr>
        <w:pStyle w:val="ListParagraph"/>
        <w:numPr>
          <w:ilvl w:val="1"/>
          <w:numId w:val="18"/>
        </w:numPr>
        <w:jc w:val="both"/>
        <w:rPr>
          <w:b/>
          <w:bCs/>
        </w:rPr>
      </w:pPr>
      <w:r w:rsidRPr="005E5351">
        <w:t>Promot</w:t>
      </w:r>
      <w:r w:rsidR="00116AE4" w:rsidRPr="005E5351">
        <w:rPr>
          <w:b/>
          <w:bCs/>
        </w:rPr>
        <w:t>ing</w:t>
      </w:r>
      <w:r w:rsidRPr="005E5351">
        <w:t xml:space="preserve"> an adequate standard of living by ensuring </w:t>
      </w:r>
      <w:r w:rsidR="60591347" w:rsidRPr="005E5351">
        <w:rPr>
          <w:rFonts w:eastAsiaTheme="minorEastAsia"/>
          <w:b/>
          <w:bCs/>
        </w:rPr>
        <w:t>sustainable financing</w:t>
      </w:r>
      <w:r w:rsidR="009314C0" w:rsidRPr="005E5351">
        <w:rPr>
          <w:rFonts w:eastAsiaTheme="minorEastAsia"/>
          <w:b/>
          <w:bCs/>
        </w:rPr>
        <w:t xml:space="preserve"> and </w:t>
      </w:r>
      <w:r w:rsidR="00A663EF" w:rsidRPr="005E5351">
        <w:t>the p</w:t>
      </w:r>
      <w:r w:rsidRPr="005E5351">
        <w:t xml:space="preserve">rovision of </w:t>
      </w:r>
      <w:r w:rsidR="355226FC" w:rsidRPr="005E5351">
        <w:rPr>
          <w:rFonts w:eastAsiaTheme="minorEastAsia"/>
          <w:b/>
          <w:bCs/>
        </w:rPr>
        <w:t>and investment in accessible, safe, affordable</w:t>
      </w:r>
      <w:r w:rsidR="00116AE4" w:rsidRPr="005E5351">
        <w:rPr>
          <w:rFonts w:ascii="Times New Roman" w:eastAsia="Times New Roman" w:hAnsi="Times New Roman" w:cs="Times New Roman"/>
          <w:sz w:val="25"/>
          <w:szCs w:val="25"/>
        </w:rPr>
        <w:t xml:space="preserve">, </w:t>
      </w:r>
      <w:r w:rsidRPr="005E5351">
        <w:t xml:space="preserve">adequate housing, </w:t>
      </w:r>
      <w:r w:rsidR="00DE2335" w:rsidRPr="005E5351">
        <w:rPr>
          <w:b/>
          <w:bCs/>
        </w:rPr>
        <w:t>resilient infrastructure,</w:t>
      </w:r>
      <w:r w:rsidR="00A20FB0" w:rsidRPr="005E5351">
        <w:t xml:space="preserve"> </w:t>
      </w:r>
      <w:r w:rsidRPr="005E5351">
        <w:t xml:space="preserve">safe </w:t>
      </w:r>
      <w:r w:rsidR="003F1EF1" w:rsidRPr="005E5351">
        <w:rPr>
          <w:b/>
          <w:bCs/>
        </w:rPr>
        <w:t xml:space="preserve">and clean </w:t>
      </w:r>
      <w:r w:rsidRPr="005E5351">
        <w:t xml:space="preserve">drinking water, </w:t>
      </w:r>
      <w:r w:rsidR="00DE2335" w:rsidRPr="005E5351">
        <w:rPr>
          <w:b/>
          <w:bCs/>
        </w:rPr>
        <w:t>hygiene</w:t>
      </w:r>
      <w:r w:rsidR="00DE2335" w:rsidRPr="005E5351">
        <w:t xml:space="preserve"> </w:t>
      </w:r>
      <w:r w:rsidRPr="005E5351">
        <w:t xml:space="preserve">and sanitation. </w:t>
      </w:r>
    </w:p>
    <w:p w:rsidR="00EB38D1" w:rsidRPr="005E5351" w:rsidRDefault="455E36E6" w:rsidP="00EB38D1">
      <w:pPr>
        <w:pStyle w:val="ListParagraph"/>
        <w:numPr>
          <w:ilvl w:val="1"/>
          <w:numId w:val="18"/>
        </w:numPr>
        <w:jc w:val="both"/>
        <w:rPr>
          <w:b/>
          <w:bCs/>
        </w:rPr>
      </w:pPr>
      <w:r w:rsidRPr="005E5351">
        <w:rPr>
          <w:rFonts w:eastAsiaTheme="minorEastAsia"/>
          <w:b/>
          <w:bCs/>
        </w:rPr>
        <w:t>Ensur</w:t>
      </w:r>
      <w:r w:rsidR="007B332D" w:rsidRPr="005E5351">
        <w:rPr>
          <w:rFonts w:eastAsiaTheme="minorEastAsia"/>
          <w:b/>
          <w:bCs/>
        </w:rPr>
        <w:t xml:space="preserve">ing </w:t>
      </w:r>
      <w:r w:rsidRPr="005E5351">
        <w:rPr>
          <w:rFonts w:eastAsiaTheme="minorEastAsia"/>
          <w:b/>
          <w:bCs/>
        </w:rPr>
        <w:t xml:space="preserve">that housing policies </w:t>
      </w:r>
      <w:r w:rsidR="00531ED2" w:rsidRPr="005E5351">
        <w:rPr>
          <w:rFonts w:eastAsiaTheme="minorEastAsia"/>
          <w:b/>
          <w:bCs/>
        </w:rPr>
        <w:t>in urban, peri-urban and rural areas</w:t>
      </w:r>
      <w:r w:rsidR="00EB38D1" w:rsidRPr="005E5351">
        <w:rPr>
          <w:rFonts w:eastAsiaTheme="minorEastAsia"/>
          <w:b/>
          <w:bCs/>
        </w:rPr>
        <w:t xml:space="preserve"> </w:t>
      </w:r>
      <w:r w:rsidRPr="005E5351">
        <w:rPr>
          <w:rFonts w:eastAsiaTheme="minorEastAsia"/>
          <w:b/>
          <w:bCs/>
        </w:rPr>
        <w:t xml:space="preserve">address the needs of </w:t>
      </w:r>
      <w:r w:rsidR="00A452FC" w:rsidRPr="005E5351">
        <w:rPr>
          <w:b/>
          <w:bCs/>
        </w:rPr>
        <w:t xml:space="preserve">people with disabilities and </w:t>
      </w:r>
      <w:r w:rsidRPr="005E5351">
        <w:rPr>
          <w:rFonts w:eastAsiaTheme="minorEastAsia"/>
          <w:b/>
          <w:bCs/>
        </w:rPr>
        <w:t>older persons.</w:t>
      </w:r>
    </w:p>
    <w:p w:rsidR="00EB38D1" w:rsidRPr="005E5351" w:rsidRDefault="455E36E6" w:rsidP="00EB38D1">
      <w:pPr>
        <w:pStyle w:val="ListParagraph"/>
        <w:numPr>
          <w:ilvl w:val="1"/>
          <w:numId w:val="18"/>
        </w:numPr>
        <w:jc w:val="both"/>
        <w:rPr>
          <w:b/>
          <w:bCs/>
        </w:rPr>
      </w:pPr>
      <w:r w:rsidRPr="005E5351">
        <w:rPr>
          <w:rFonts w:eastAsiaTheme="minorEastAsia"/>
          <w:b/>
          <w:bCs/>
        </w:rPr>
        <w:t>Strengthen</w:t>
      </w:r>
      <w:r w:rsidR="0074086F" w:rsidRPr="005E5351">
        <w:rPr>
          <w:rFonts w:eastAsiaTheme="minorEastAsia"/>
          <w:b/>
          <w:bCs/>
        </w:rPr>
        <w:t>ing</w:t>
      </w:r>
      <w:r w:rsidRPr="005E5351">
        <w:rPr>
          <w:rFonts w:eastAsiaTheme="minorEastAsia"/>
          <w:b/>
          <w:bCs/>
        </w:rPr>
        <w:t xml:space="preserve"> international cooperation and capacity building </w:t>
      </w:r>
      <w:r w:rsidR="00393FA9" w:rsidRPr="005E5351">
        <w:rPr>
          <w:rFonts w:eastAsiaTheme="minorEastAsia"/>
          <w:b/>
          <w:bCs/>
        </w:rPr>
        <w:t>in</w:t>
      </w:r>
      <w:r w:rsidRPr="005E5351">
        <w:rPr>
          <w:rFonts w:eastAsiaTheme="minorEastAsia"/>
          <w:b/>
          <w:bCs/>
        </w:rPr>
        <w:t xml:space="preserve"> developing countries in water- and sanitation-related activities and programme.</w:t>
      </w:r>
    </w:p>
    <w:p w:rsidR="00EB38D1" w:rsidRPr="005E5351" w:rsidRDefault="006200EC" w:rsidP="00EB38D1">
      <w:pPr>
        <w:pStyle w:val="ListParagraph"/>
        <w:numPr>
          <w:ilvl w:val="1"/>
          <w:numId w:val="18"/>
        </w:numPr>
        <w:jc w:val="both"/>
        <w:rPr>
          <w:b/>
          <w:bCs/>
        </w:rPr>
      </w:pPr>
      <w:r w:rsidRPr="005E5351">
        <w:t>Reinforc</w:t>
      </w:r>
      <w:r w:rsidR="00170F24" w:rsidRPr="005E5351">
        <w:rPr>
          <w:b/>
          <w:bCs/>
        </w:rPr>
        <w:t>ing</w:t>
      </w:r>
      <w:r w:rsidR="00DA2389" w:rsidRPr="005E5351">
        <w:t xml:space="preserve"> </w:t>
      </w:r>
      <w:r w:rsidR="00DA2389" w:rsidRPr="005E5351">
        <w:rPr>
          <w:b/>
          <w:bCs/>
        </w:rPr>
        <w:t xml:space="preserve">resilient </w:t>
      </w:r>
      <w:r w:rsidRPr="005E5351">
        <w:t>and sustainable urbanization by</w:t>
      </w:r>
      <w:r w:rsidR="00170F24" w:rsidRPr="005E5351">
        <w:t xml:space="preserve"> </w:t>
      </w:r>
      <w:r w:rsidRPr="005E5351">
        <w:t>implementing strategies to bridge the gaps between urban, rural, and remote areas, enhance connectivity</w:t>
      </w:r>
      <w:r w:rsidR="7D0602A2" w:rsidRPr="005E5351">
        <w:t>,</w:t>
      </w:r>
      <w:r w:rsidRPr="005E5351">
        <w:t xml:space="preserve"> and address homelessness.</w:t>
      </w:r>
    </w:p>
    <w:p w:rsidR="00775B30" w:rsidRPr="005E5351" w:rsidRDefault="00894A24" w:rsidP="00956085">
      <w:pPr>
        <w:pStyle w:val="ListParagraph"/>
        <w:numPr>
          <w:ilvl w:val="1"/>
          <w:numId w:val="18"/>
        </w:numPr>
        <w:jc w:val="both"/>
        <w:rPr>
          <w:b/>
          <w:bCs/>
        </w:rPr>
      </w:pPr>
      <w:r w:rsidRPr="005E5351">
        <w:rPr>
          <w:b/>
          <w:bCs/>
          <w:lang w:val="en-US"/>
        </w:rPr>
        <w:t xml:space="preserve">Ensuring </w:t>
      </w:r>
      <w:r w:rsidR="00466270" w:rsidRPr="005E5351">
        <w:rPr>
          <w:b/>
          <w:bCs/>
          <w:lang w:val="en-US"/>
        </w:rPr>
        <w:t xml:space="preserve">universal access to affordable, reliable, sustainable and modern energy for all. </w:t>
      </w:r>
    </w:p>
    <w:p w:rsidR="006200EC" w:rsidRDefault="006200EC" w:rsidP="00A27610">
      <w:pPr>
        <w:jc w:val="both"/>
        <w:rPr>
          <w:color w:val="FF0000"/>
        </w:rPr>
      </w:pPr>
      <w:r w:rsidRPr="005E5351">
        <w:rPr>
          <w:b/>
          <w:bCs/>
          <w:color w:val="FF0000"/>
        </w:rPr>
        <w:t>Migration</w:t>
      </w:r>
      <w:r w:rsidRPr="00A27610">
        <w:rPr>
          <w:color w:val="FF0000"/>
        </w:rPr>
        <w:t xml:space="preserve">: </w:t>
      </w:r>
    </w:p>
    <w:p w:rsidR="005E5351" w:rsidRDefault="006200EC" w:rsidP="005E5351">
      <w:pPr>
        <w:pStyle w:val="ListParagraph"/>
        <w:numPr>
          <w:ilvl w:val="0"/>
          <w:numId w:val="18"/>
        </w:numPr>
        <w:jc w:val="both"/>
      </w:pPr>
      <w:r w:rsidRPr="00AA0447">
        <w:t xml:space="preserve">We recognize migration as a driver of inclusive growth and sustainable development </w:t>
      </w:r>
      <w:r w:rsidR="2F1BD3D5" w:rsidRPr="004F3C40">
        <w:rPr>
          <w:b/>
          <w:bCs/>
        </w:rPr>
        <w:t>and acknowledge</w:t>
      </w:r>
      <w:r w:rsidR="2F1BD3D5">
        <w:t xml:space="preserve"> </w:t>
      </w:r>
      <w:r w:rsidR="008B16AD" w:rsidRPr="004F3C40">
        <w:rPr>
          <w:b/>
          <w:bCs/>
        </w:rPr>
        <w:t xml:space="preserve">its </w:t>
      </w:r>
      <w:r w:rsidRPr="00AA0447">
        <w:t>positive contributions</w:t>
      </w:r>
      <w:r w:rsidR="00BD4FDA">
        <w:t xml:space="preserve"> </w:t>
      </w:r>
      <w:r w:rsidRPr="00AA0447">
        <w:t>to social and economic development and promoting safe, orderly, and regular migration pathways</w:t>
      </w:r>
      <w:r w:rsidR="00611B0C">
        <w:t xml:space="preserve"> </w:t>
      </w:r>
      <w:r w:rsidR="00611B0C" w:rsidRPr="004F3C40">
        <w:rPr>
          <w:b/>
          <w:bCs/>
        </w:rPr>
        <w:t xml:space="preserve">and its relevance for the </w:t>
      </w:r>
      <w:r w:rsidR="00A02BB0" w:rsidRPr="004F3C40">
        <w:rPr>
          <w:b/>
          <w:bCs/>
        </w:rPr>
        <w:t>social development of countries of origin, transit and destination</w:t>
      </w:r>
      <w:r w:rsidRPr="00AA0447">
        <w:t xml:space="preserve">. </w:t>
      </w:r>
      <w:r w:rsidR="000C5309" w:rsidRPr="004F3C40">
        <w:rPr>
          <w:b/>
          <w:bCs/>
        </w:rPr>
        <w:t>In this regard, we commit to:</w:t>
      </w:r>
    </w:p>
    <w:p w:rsidR="005E5351" w:rsidRPr="005E5351" w:rsidRDefault="25D64EDB" w:rsidP="005E5351">
      <w:pPr>
        <w:pStyle w:val="ListParagraph"/>
        <w:numPr>
          <w:ilvl w:val="1"/>
          <w:numId w:val="18"/>
        </w:numPr>
        <w:jc w:val="both"/>
      </w:pPr>
      <w:r w:rsidRPr="005E5351">
        <w:rPr>
          <w:rFonts w:eastAsiaTheme="minorEastAsia"/>
          <w:b/>
          <w:bCs/>
        </w:rPr>
        <w:lastRenderedPageBreak/>
        <w:t>Strengthen</w:t>
      </w:r>
      <w:r w:rsidR="00B723C3" w:rsidRPr="005E5351">
        <w:rPr>
          <w:rFonts w:eastAsiaTheme="minorEastAsia"/>
          <w:b/>
          <w:bCs/>
        </w:rPr>
        <w:t>ing</w:t>
      </w:r>
      <w:r w:rsidRPr="005E5351">
        <w:rPr>
          <w:rFonts w:eastAsiaTheme="minorEastAsia"/>
          <w:b/>
          <w:bCs/>
        </w:rPr>
        <w:t xml:space="preserve"> international</w:t>
      </w:r>
      <w:r w:rsidR="00B471DA" w:rsidRPr="005E5351">
        <w:rPr>
          <w:rFonts w:eastAsiaTheme="minorEastAsia"/>
          <w:b/>
          <w:bCs/>
        </w:rPr>
        <w:t>, regional and bilateral</w:t>
      </w:r>
      <w:r w:rsidRPr="005E5351">
        <w:rPr>
          <w:rFonts w:eastAsiaTheme="minorEastAsia"/>
          <w:b/>
          <w:bCs/>
        </w:rPr>
        <w:t xml:space="preserve"> cooperation to ensure safe, orderly and regular migration, taking into account national circumstances</w:t>
      </w:r>
      <w:r w:rsidR="530BDB3B" w:rsidRPr="005E5351">
        <w:rPr>
          <w:rFonts w:eastAsiaTheme="minorEastAsia"/>
          <w:b/>
          <w:bCs/>
        </w:rPr>
        <w:t>.</w:t>
      </w:r>
    </w:p>
    <w:p w:rsidR="00FF31D0" w:rsidRPr="005E5351" w:rsidRDefault="00602F68" w:rsidP="00A27610">
      <w:pPr>
        <w:pStyle w:val="ListParagraph"/>
        <w:numPr>
          <w:ilvl w:val="1"/>
          <w:numId w:val="18"/>
        </w:numPr>
        <w:jc w:val="both"/>
      </w:pPr>
      <w:r w:rsidRPr="0018164A">
        <w:rPr>
          <w:rFonts w:eastAsiaTheme="minorEastAsia"/>
          <w:b/>
          <w:bCs/>
        </w:rPr>
        <w:t>Promoting and protecting the human rights and fundamental freedoms of all migrants, including woman and children, regardless of their migration status.</w:t>
      </w:r>
    </w:p>
    <w:p w:rsidR="00F773DC" w:rsidRDefault="006200EC" w:rsidP="00F773DC">
      <w:pPr>
        <w:jc w:val="both"/>
        <w:rPr>
          <w:b/>
          <w:bCs/>
          <w:color w:val="FF0000"/>
        </w:rPr>
      </w:pPr>
      <w:r w:rsidRPr="005E5351">
        <w:rPr>
          <w:b/>
          <w:bCs/>
          <w:color w:val="FF0000"/>
        </w:rPr>
        <w:t xml:space="preserve">Financing for Social Development: </w:t>
      </w:r>
    </w:p>
    <w:p w:rsidR="00F773DC" w:rsidRPr="00F773DC" w:rsidRDefault="006200EC" w:rsidP="00F773DC">
      <w:pPr>
        <w:pStyle w:val="ListParagraph"/>
        <w:numPr>
          <w:ilvl w:val="0"/>
          <w:numId w:val="18"/>
        </w:numPr>
        <w:jc w:val="both"/>
        <w:rPr>
          <w:b/>
          <w:bCs/>
          <w:color w:val="FF0000"/>
        </w:rPr>
      </w:pPr>
      <w:r w:rsidRPr="00AA0447">
        <w:t>We reaffirm that the realization of social development requires ambitious, sustained, and inclusive financing. In this regard, we commit to:</w:t>
      </w:r>
      <w:r w:rsidR="00F773DC">
        <w:t xml:space="preserve"> </w:t>
      </w:r>
    </w:p>
    <w:p w:rsidR="006553D3" w:rsidRDefault="006200EC" w:rsidP="006553D3">
      <w:pPr>
        <w:pStyle w:val="ListParagraph"/>
        <w:numPr>
          <w:ilvl w:val="1"/>
          <w:numId w:val="18"/>
        </w:numPr>
        <w:tabs>
          <w:tab w:val="left" w:pos="1530"/>
        </w:tabs>
        <w:jc w:val="both"/>
      </w:pPr>
      <w:r>
        <w:t>Increas</w:t>
      </w:r>
      <w:r w:rsidR="00FF34D9" w:rsidRPr="00FB0EF3">
        <w:rPr>
          <w:b/>
          <w:bCs/>
        </w:rPr>
        <w:t>ing</w:t>
      </w:r>
      <w:r w:rsidR="00B25133" w:rsidRPr="00FB0EF3">
        <w:rPr>
          <w:b/>
          <w:bCs/>
        </w:rPr>
        <w:t xml:space="preserve"> </w:t>
      </w:r>
      <w:r>
        <w:t xml:space="preserve">investment in social policies, including social protection systems, inclusive education, </w:t>
      </w:r>
      <w:r w:rsidR="6B41A7D4">
        <w:t>healthcare</w:t>
      </w:r>
      <w:r w:rsidR="00D47F48">
        <w:t xml:space="preserve"> </w:t>
      </w:r>
      <w:r>
        <w:t xml:space="preserve">and housing. </w:t>
      </w:r>
    </w:p>
    <w:p w:rsidR="006553D3" w:rsidRDefault="006200EC" w:rsidP="006553D3">
      <w:pPr>
        <w:pStyle w:val="ListParagraph"/>
        <w:numPr>
          <w:ilvl w:val="1"/>
          <w:numId w:val="18"/>
        </w:numPr>
        <w:tabs>
          <w:tab w:val="left" w:pos="1530"/>
        </w:tabs>
        <w:jc w:val="both"/>
      </w:pPr>
      <w:r w:rsidRPr="00AA0447">
        <w:t>Accelerat</w:t>
      </w:r>
      <w:r w:rsidR="00837AE8" w:rsidRPr="0018164A">
        <w:rPr>
          <w:b/>
          <w:bCs/>
        </w:rPr>
        <w:t>ing</w:t>
      </w:r>
      <w:r w:rsidR="009C27CB">
        <w:t xml:space="preserve"> </w:t>
      </w:r>
      <w:r w:rsidRPr="00AA0447">
        <w:t xml:space="preserve">the reform of the international financial architecture to </w:t>
      </w:r>
      <w:r w:rsidR="7E2018D7" w:rsidRPr="006553D3">
        <w:rPr>
          <w:rFonts w:eastAsiaTheme="minorEastAsia"/>
          <w:b/>
          <w:bCs/>
        </w:rPr>
        <w:t xml:space="preserve">be fit for purpose and to </w:t>
      </w:r>
      <w:r w:rsidRPr="00AA0447">
        <w:t xml:space="preserve">make it more inclusive, equitable </w:t>
      </w:r>
      <w:r w:rsidRPr="006553D3">
        <w:rPr>
          <w:rFonts w:eastAsiaTheme="minorEastAsia"/>
          <w:b/>
          <w:bCs/>
        </w:rPr>
        <w:t xml:space="preserve">and </w:t>
      </w:r>
      <w:r w:rsidR="214A8D28" w:rsidRPr="006553D3">
        <w:rPr>
          <w:rFonts w:eastAsiaTheme="minorEastAsia"/>
          <w:b/>
          <w:bCs/>
        </w:rPr>
        <w:t>transparent</w:t>
      </w:r>
      <w:r w:rsidR="00F77038" w:rsidRPr="006553D3">
        <w:rPr>
          <w:b/>
          <w:color w:val="488204"/>
          <w:w w:val="110"/>
          <w:u w:val="single" w:color="488204"/>
        </w:rPr>
        <w:t xml:space="preserve"> </w:t>
      </w:r>
      <w:r>
        <w:t xml:space="preserve">and </w:t>
      </w:r>
      <w:r w:rsidRPr="00AA0447">
        <w:t xml:space="preserve">to strengthen the voice and representation of developing countries. </w:t>
      </w:r>
    </w:p>
    <w:p w:rsidR="006553D3" w:rsidRDefault="00F5504D" w:rsidP="006553D3">
      <w:pPr>
        <w:pStyle w:val="ListParagraph"/>
        <w:numPr>
          <w:ilvl w:val="1"/>
          <w:numId w:val="18"/>
        </w:numPr>
        <w:tabs>
          <w:tab w:val="left" w:pos="1530"/>
        </w:tabs>
        <w:jc w:val="both"/>
      </w:pPr>
      <w:r w:rsidRPr="00F5504D">
        <w:t xml:space="preserve">Accelerate the reform efforts of the multilateral development banks to mobilize greater financing for </w:t>
      </w:r>
      <w:r w:rsidRPr="0018164A">
        <w:rPr>
          <w:b/>
        </w:rPr>
        <w:t>the social dimension of the</w:t>
      </w:r>
      <w:r>
        <w:t xml:space="preserve"> </w:t>
      </w:r>
      <w:r w:rsidRPr="00F5504D">
        <w:t>2030 Agenda, recognizing that further reforms of the banks are urgently needed, in addition to the strengthening of domestic resource mobilization and domestic policy and regulatory environment.</w:t>
      </w:r>
    </w:p>
    <w:p w:rsidR="006553D3" w:rsidRDefault="006200EC" w:rsidP="006553D3">
      <w:pPr>
        <w:pStyle w:val="ListParagraph"/>
        <w:numPr>
          <w:ilvl w:val="1"/>
          <w:numId w:val="18"/>
        </w:numPr>
        <w:tabs>
          <w:tab w:val="left" w:pos="1530"/>
        </w:tabs>
        <w:jc w:val="both"/>
      </w:pPr>
      <w:r w:rsidRPr="00AA0447">
        <w:t>Ensur</w:t>
      </w:r>
      <w:r w:rsidR="00FE10FF" w:rsidRPr="0018164A">
        <w:rPr>
          <w:b/>
          <w:bCs/>
        </w:rPr>
        <w:t>ing</w:t>
      </w:r>
      <w:r w:rsidR="00090218">
        <w:t xml:space="preserve"> </w:t>
      </w:r>
      <w:r w:rsidRPr="00AA0447">
        <w:t>fair and timely solutions to address sovereign debt challenges and debt distress.</w:t>
      </w:r>
    </w:p>
    <w:p w:rsidR="006553D3" w:rsidRDefault="006200EC" w:rsidP="006553D3">
      <w:pPr>
        <w:pStyle w:val="ListParagraph"/>
        <w:numPr>
          <w:ilvl w:val="1"/>
          <w:numId w:val="18"/>
        </w:numPr>
        <w:tabs>
          <w:tab w:val="left" w:pos="1530"/>
        </w:tabs>
        <w:jc w:val="both"/>
      </w:pPr>
      <w:r>
        <w:t>Strengthen</w:t>
      </w:r>
      <w:r w:rsidR="00CB0718" w:rsidRPr="0018164A">
        <w:rPr>
          <w:b/>
          <w:bCs/>
        </w:rPr>
        <w:t>ing</w:t>
      </w:r>
      <w:r w:rsidR="009C27CB">
        <w:t xml:space="preserve"> </w:t>
      </w:r>
      <w:r>
        <w:t>the inclusiveness and effectiveness of tax cooperation at the United Nations, while taking into consideration the work of other relevant forums and institutions, and will continue to engage constructively developing a United Nations framework convention on international tax cooperation.</w:t>
      </w:r>
    </w:p>
    <w:p w:rsidR="006553D3" w:rsidRDefault="006200EC" w:rsidP="006553D3">
      <w:pPr>
        <w:pStyle w:val="ListParagraph"/>
        <w:numPr>
          <w:ilvl w:val="1"/>
          <w:numId w:val="18"/>
        </w:numPr>
        <w:tabs>
          <w:tab w:val="left" w:pos="1530"/>
        </w:tabs>
        <w:jc w:val="both"/>
      </w:pPr>
      <w:r w:rsidRPr="006553D3">
        <w:t>Refrain</w:t>
      </w:r>
      <w:r w:rsidR="006F1E5C" w:rsidRPr="0018164A">
        <w:rPr>
          <w:b/>
          <w:bCs/>
        </w:rPr>
        <w:t>ing</w:t>
      </w:r>
      <w:r w:rsidR="009C27CB" w:rsidRPr="006553D3">
        <w:t xml:space="preserve"> </w:t>
      </w:r>
      <w:r w:rsidR="00854E5E" w:rsidRPr="006553D3">
        <w:t xml:space="preserve">from </w:t>
      </w:r>
      <w:r w:rsidRPr="006553D3">
        <w:t>implementing</w:t>
      </w:r>
      <w:r w:rsidR="00DD1432" w:rsidRPr="006553D3">
        <w:t xml:space="preserve"> </w:t>
      </w:r>
      <w:r w:rsidR="5D8BD9BB" w:rsidRPr="006553D3">
        <w:rPr>
          <w:b/>
          <w:bCs/>
        </w:rPr>
        <w:t>unilateral</w:t>
      </w:r>
      <w:r w:rsidR="5D8BD9BB" w:rsidRPr="006553D3">
        <w:t xml:space="preserve"> </w:t>
      </w:r>
      <w:r w:rsidRPr="006553D3">
        <w:t>measures</w:t>
      </w:r>
      <w:r w:rsidR="00C213C5" w:rsidRPr="0018164A">
        <w:rPr>
          <w:b/>
          <w:bCs/>
        </w:rPr>
        <w:t>, actions</w:t>
      </w:r>
      <w:r w:rsidRPr="006553D3">
        <w:t xml:space="preserve"> and barriers not in accordance with international law and the Charter of the United Nations</w:t>
      </w:r>
      <w:r w:rsidR="0082014D" w:rsidRPr="006553D3">
        <w:t xml:space="preserve"> </w:t>
      </w:r>
      <w:r w:rsidRPr="006553D3">
        <w:t>that create obstacles to the achievement of social development, particularly in developing countries</w:t>
      </w:r>
      <w:r w:rsidR="00472F0A" w:rsidRPr="006553D3">
        <w:t xml:space="preserve">, </w:t>
      </w:r>
      <w:r w:rsidR="00472F0A" w:rsidRPr="0018164A">
        <w:rPr>
          <w:b/>
          <w:bCs/>
        </w:rPr>
        <w:t>and requesting to</w:t>
      </w:r>
      <w:r w:rsidR="00472F0A" w:rsidRPr="0018164A">
        <w:t xml:space="preserve"> </w:t>
      </w:r>
      <w:r w:rsidR="00472F0A" w:rsidRPr="0018164A">
        <w:rPr>
          <w:rFonts w:ascii="Aptos" w:eastAsia="Aptos" w:hAnsi="Aptos" w:cs="Aptos"/>
          <w:b/>
          <w:bCs/>
        </w:rPr>
        <w:t>revoke such</w:t>
      </w:r>
      <w:r w:rsidR="00866E07" w:rsidRPr="0018164A">
        <w:rPr>
          <w:rFonts w:ascii="Aptos" w:eastAsia="Aptos" w:hAnsi="Aptos" w:cs="Aptos"/>
          <w:b/>
          <w:bCs/>
        </w:rPr>
        <w:t xml:space="preserve"> </w:t>
      </w:r>
      <w:r w:rsidR="00854E5E" w:rsidRPr="006553D3">
        <w:rPr>
          <w:b/>
          <w:bCs/>
        </w:rPr>
        <w:t>measures, actions and barriers</w:t>
      </w:r>
      <w:r w:rsidR="00472F0A" w:rsidRPr="0018164A">
        <w:rPr>
          <w:rFonts w:ascii="Aptos" w:eastAsia="Aptos" w:hAnsi="Aptos" w:cs="Aptos"/>
          <w:b/>
          <w:bCs/>
        </w:rPr>
        <w:t xml:space="preserve"> </w:t>
      </w:r>
      <w:r w:rsidR="00472F0A" w:rsidRPr="006553D3">
        <w:rPr>
          <w:rFonts w:ascii="Aptos" w:eastAsia="Aptos" w:hAnsi="Aptos" w:cs="Aptos"/>
          <w:b/>
          <w:bCs/>
        </w:rPr>
        <w:t>at the earliest possible time</w:t>
      </w:r>
      <w:r w:rsidRPr="006553D3">
        <w:t>.</w:t>
      </w:r>
    </w:p>
    <w:p w:rsidR="006553D3" w:rsidRPr="006553D3" w:rsidRDefault="336255B4" w:rsidP="006553D3">
      <w:pPr>
        <w:pStyle w:val="ListParagraph"/>
        <w:numPr>
          <w:ilvl w:val="1"/>
          <w:numId w:val="18"/>
        </w:numPr>
        <w:tabs>
          <w:tab w:val="left" w:pos="1530"/>
        </w:tabs>
        <w:jc w:val="both"/>
      </w:pPr>
      <w:r w:rsidRPr="006553D3">
        <w:rPr>
          <w:rFonts w:eastAsiaTheme="minorEastAsia"/>
          <w:b/>
          <w:bCs/>
        </w:rPr>
        <w:t>Strengthen</w:t>
      </w:r>
      <w:r w:rsidR="00E72F7F" w:rsidRPr="006553D3">
        <w:rPr>
          <w:rFonts w:eastAsiaTheme="minorEastAsia"/>
          <w:b/>
          <w:bCs/>
        </w:rPr>
        <w:t>ing</w:t>
      </w:r>
      <w:r w:rsidRPr="006553D3">
        <w:rPr>
          <w:rFonts w:eastAsiaTheme="minorEastAsia"/>
          <w:b/>
          <w:bCs/>
        </w:rPr>
        <w:t xml:space="preserve"> multilateral cooperation to enhance fiscal space for social spending</w:t>
      </w:r>
      <w:r w:rsidR="00793547" w:rsidRPr="006553D3">
        <w:rPr>
          <w:rFonts w:eastAsiaTheme="minorEastAsia"/>
          <w:b/>
          <w:bCs/>
        </w:rPr>
        <w:t>.</w:t>
      </w:r>
      <w:r w:rsidR="00793547" w:rsidRPr="006553D3" w:rsidDel="00793547">
        <w:rPr>
          <w:rFonts w:eastAsiaTheme="minorEastAsia"/>
          <w:b/>
          <w:bCs/>
        </w:rPr>
        <w:t xml:space="preserve"> </w:t>
      </w:r>
    </w:p>
    <w:p w:rsidR="00F50A78" w:rsidRPr="00F50A78" w:rsidRDefault="004C28F8" w:rsidP="00F50A78">
      <w:pPr>
        <w:pStyle w:val="ListParagraph"/>
        <w:numPr>
          <w:ilvl w:val="1"/>
          <w:numId w:val="18"/>
        </w:numPr>
        <w:tabs>
          <w:tab w:val="left" w:pos="1530"/>
        </w:tabs>
        <w:jc w:val="both"/>
      </w:pPr>
      <w:r w:rsidRPr="004C28F8">
        <w:t>Promot</w:t>
      </w:r>
      <w:r>
        <w:t>ing</w:t>
      </w:r>
      <w:r w:rsidRPr="004C28F8">
        <w:t xml:space="preserve"> and scal</w:t>
      </w:r>
      <w:r>
        <w:t>ing</w:t>
      </w:r>
      <w:r w:rsidRPr="004C28F8">
        <w:t xml:space="preserve"> up North-South, South-South and Triangular cooperation, as critical modalities to mobilize knowledge, technical cooperation, and resources to address social challenges and foster innovation in social development policies. </w:t>
      </w:r>
      <w:r w:rsidR="00405CE9" w:rsidRPr="006553D3">
        <w:rPr>
          <w:b/>
          <w:bCs/>
        </w:rPr>
        <w:t>Recognizing</w:t>
      </w:r>
      <w:r w:rsidR="00E43B86" w:rsidRPr="006553D3">
        <w:rPr>
          <w:b/>
          <w:bCs/>
        </w:rPr>
        <w:t xml:space="preserve"> that South-South and triangular cooperation is a complement to, not a substitute for North-South cooperation.</w:t>
      </w:r>
    </w:p>
    <w:p w:rsidR="006200EC" w:rsidRPr="00013B86" w:rsidRDefault="00485343" w:rsidP="00F50A78">
      <w:pPr>
        <w:pStyle w:val="ListParagraph"/>
        <w:numPr>
          <w:ilvl w:val="1"/>
          <w:numId w:val="18"/>
        </w:numPr>
        <w:tabs>
          <w:tab w:val="left" w:pos="1530"/>
        </w:tabs>
        <w:jc w:val="both"/>
      </w:pPr>
      <w:r w:rsidRPr="00485343">
        <w:t>Leverage the Fourth International Conference on Financing for Development (FfD4) as a transformative opportunity to bridge the financing gap for the SDGs, including for social development.</w:t>
      </w:r>
    </w:p>
    <w:p w:rsidR="000928AE" w:rsidRPr="00EA0E05" w:rsidRDefault="006200EC" w:rsidP="00EA0E05">
      <w:pPr>
        <w:ind w:right="10"/>
        <w:jc w:val="both"/>
        <w:rPr>
          <w:rFonts w:ascii="Calibri" w:eastAsia="Calibri" w:hAnsi="Calibri" w:cs="Calibri"/>
          <w:b/>
          <w:bCs/>
          <w:color w:val="0070C0"/>
          <w:kern w:val="0"/>
          <w:lang w:val="en-US"/>
        </w:rPr>
      </w:pPr>
      <w:proofErr w:type="gramStart"/>
      <w:r w:rsidRPr="00EA0E05">
        <w:rPr>
          <w:b/>
          <w:bCs/>
          <w:color w:val="0070C0"/>
        </w:rPr>
        <w:t>Follow-up, review, and implementation of the Political Declaration.</w:t>
      </w:r>
      <w:proofErr w:type="gramEnd"/>
      <w:r w:rsidRPr="00EA0E05">
        <w:rPr>
          <w:b/>
          <w:bCs/>
          <w:color w:val="0070C0"/>
        </w:rPr>
        <w:t xml:space="preserve"> </w:t>
      </w:r>
    </w:p>
    <w:p w:rsidR="00AB3CF0" w:rsidRPr="00AB3CF0" w:rsidRDefault="006200EC" w:rsidP="00AB3CF0">
      <w:pPr>
        <w:pStyle w:val="ListParagraph"/>
        <w:numPr>
          <w:ilvl w:val="0"/>
          <w:numId w:val="18"/>
        </w:numPr>
        <w:jc w:val="both"/>
      </w:pPr>
      <w:r w:rsidRPr="00AF6FC4">
        <w:t xml:space="preserve">We reiterate our commitment to </w:t>
      </w:r>
      <w:r w:rsidR="044F078B" w:rsidRPr="00AB3CF0">
        <w:rPr>
          <w:rFonts w:eastAsiaTheme="minorEastAsia"/>
          <w:b/>
          <w:bCs/>
        </w:rPr>
        <w:t xml:space="preserve">the full implementation of </w:t>
      </w:r>
      <w:r w:rsidR="00E16C02" w:rsidRPr="00AB3CF0">
        <w:rPr>
          <w:rFonts w:eastAsiaTheme="minorEastAsia"/>
          <w:b/>
          <w:bCs/>
        </w:rPr>
        <w:t xml:space="preserve">the </w:t>
      </w:r>
      <w:r w:rsidR="044F078B" w:rsidRPr="00AB3CF0">
        <w:rPr>
          <w:rFonts w:eastAsiaTheme="minorEastAsia"/>
          <w:b/>
          <w:bCs/>
        </w:rPr>
        <w:t>social development agenda including through</w:t>
      </w:r>
      <w:r w:rsidR="044F078B" w:rsidRPr="00AF6FC4">
        <w:t xml:space="preserve"> </w:t>
      </w:r>
      <w:r w:rsidRPr="00AF6FC4">
        <w:t xml:space="preserve">improving and strengthening the framework for international and regional cooperation as established under </w:t>
      </w:r>
      <w:r w:rsidR="00165945" w:rsidRPr="00AB3CF0">
        <w:rPr>
          <w:b/>
          <w:bCs/>
        </w:rPr>
        <w:t>the</w:t>
      </w:r>
      <w:r w:rsidR="00165945" w:rsidRPr="00AF6FC4">
        <w:t xml:space="preserve"> </w:t>
      </w:r>
      <w:r w:rsidRPr="00AF6FC4">
        <w:t>Copenhagen Declaration and Program of Action</w:t>
      </w:r>
      <w:r w:rsidR="00AF6FC4" w:rsidRPr="00AF6FC4">
        <w:t xml:space="preserve"> </w:t>
      </w:r>
      <w:r w:rsidRPr="00AF6FC4">
        <w:t xml:space="preserve">and following up on the political declaration of the </w:t>
      </w:r>
      <w:r w:rsidR="003D1E4E" w:rsidRPr="00AB3CF0">
        <w:rPr>
          <w:b/>
          <w:bCs/>
        </w:rPr>
        <w:t>World Social Summit, under the title the</w:t>
      </w:r>
      <w:r w:rsidR="003D1E4E" w:rsidRPr="00AF6FC4">
        <w:t xml:space="preserve"> </w:t>
      </w:r>
      <w:r w:rsidRPr="00AF6FC4">
        <w:t>Second World Summit for Social Development</w:t>
      </w:r>
      <w:r w:rsidR="751E2991" w:rsidRPr="00AB3CF0">
        <w:rPr>
          <w:rFonts w:ascii="Times New Roman" w:eastAsia="Times New Roman" w:hAnsi="Times New Roman" w:cs="Times New Roman"/>
          <w:color w:val="4F81BD"/>
          <w:sz w:val="24"/>
          <w:szCs w:val="24"/>
        </w:rPr>
        <w:t>.</w:t>
      </w:r>
      <w:r w:rsidR="751E2991" w:rsidRPr="00AF6FC4">
        <w:t xml:space="preserve"> </w:t>
      </w:r>
      <w:r w:rsidRPr="00AF6FC4">
        <w:t xml:space="preserve">In this </w:t>
      </w:r>
      <w:r w:rsidRPr="00AB3CF0">
        <w:t xml:space="preserve">regard we commit to: </w:t>
      </w:r>
    </w:p>
    <w:p w:rsidR="00AB3CF0" w:rsidRPr="00AB3CF0" w:rsidRDefault="000F491A" w:rsidP="00AB3CF0">
      <w:pPr>
        <w:pStyle w:val="ListParagraph"/>
        <w:numPr>
          <w:ilvl w:val="1"/>
          <w:numId w:val="18"/>
        </w:numPr>
        <w:jc w:val="both"/>
      </w:pPr>
      <w:r w:rsidRPr="00AB3CF0">
        <w:rPr>
          <w:b/>
          <w:bCs/>
        </w:rPr>
        <w:lastRenderedPageBreak/>
        <w:t>Proceeding</w:t>
      </w:r>
      <w:r w:rsidRPr="00AB3CF0">
        <w:t xml:space="preserve"> </w:t>
      </w:r>
      <w:r w:rsidR="006200EC" w:rsidRPr="00AB3CF0">
        <w:t xml:space="preserve">to </w:t>
      </w:r>
      <w:r w:rsidR="772ECA0A" w:rsidRPr="00AB3CF0">
        <w:rPr>
          <w:b/>
          <w:bCs/>
        </w:rPr>
        <w:t xml:space="preserve">a </w:t>
      </w:r>
      <w:r w:rsidR="008D432D" w:rsidRPr="00AB3CF0">
        <w:rPr>
          <w:b/>
          <w:bCs/>
        </w:rPr>
        <w:t>[</w:t>
      </w:r>
      <w:r w:rsidR="001C1C66" w:rsidRPr="00AB3CF0">
        <w:rPr>
          <w:b/>
          <w:bCs/>
        </w:rPr>
        <w:t>5-10</w:t>
      </w:r>
      <w:r w:rsidR="008D432D" w:rsidRPr="00AB3CF0">
        <w:rPr>
          <w:b/>
          <w:bCs/>
        </w:rPr>
        <w:t>] year</w:t>
      </w:r>
      <w:r w:rsidR="772ECA0A" w:rsidRPr="00AB3CF0">
        <w:t xml:space="preserve"> </w:t>
      </w:r>
      <w:r w:rsidR="006200EC" w:rsidRPr="00AB3CF0">
        <w:t xml:space="preserve">review process </w:t>
      </w:r>
      <w:r w:rsidR="004C5CDF" w:rsidRPr="00AB3CF0">
        <w:rPr>
          <w:b/>
          <w:bCs/>
        </w:rPr>
        <w:t>of this Political Declaration</w:t>
      </w:r>
      <w:r w:rsidR="004C5CDF" w:rsidRPr="00AB3CF0">
        <w:t xml:space="preserve"> </w:t>
      </w:r>
      <w:r w:rsidR="006200EC" w:rsidRPr="00AB3CF0">
        <w:t xml:space="preserve">to assess progress, to identify gaps and renew </w:t>
      </w:r>
      <w:r w:rsidR="00D76C6F" w:rsidRPr="00AB3CF0">
        <w:rPr>
          <w:b/>
          <w:bCs/>
        </w:rPr>
        <w:t xml:space="preserve">the </w:t>
      </w:r>
      <w:r w:rsidR="006200EC" w:rsidRPr="00AB3CF0">
        <w:t xml:space="preserve">commitments, under the </w:t>
      </w:r>
      <w:r w:rsidR="1AD6B5FC" w:rsidRPr="00AB3CF0">
        <w:rPr>
          <w:b/>
          <w:bCs/>
        </w:rPr>
        <w:t xml:space="preserve">auspices of the </w:t>
      </w:r>
      <w:r w:rsidR="006200EC" w:rsidRPr="00AB3CF0">
        <w:t>General Assembly</w:t>
      </w:r>
      <w:r w:rsidR="00711DCC" w:rsidRPr="00AB3CF0">
        <w:t>.</w:t>
      </w:r>
      <w:r w:rsidR="00306AE7" w:rsidRPr="00AB3CF0">
        <w:t xml:space="preserve"> [</w:t>
      </w:r>
      <w:r w:rsidR="006C6AA0" w:rsidRPr="00AB3CF0">
        <w:rPr>
          <w:b/>
          <w:bCs/>
          <w:i/>
          <w:iCs/>
        </w:rPr>
        <w:t>Periodicity of review for further reflection by delegations.</w:t>
      </w:r>
      <w:r w:rsidR="006C6AA0" w:rsidRPr="00AB3CF0">
        <w:t>]</w:t>
      </w:r>
    </w:p>
    <w:p w:rsidR="00AB3CF0" w:rsidRDefault="000F491A" w:rsidP="00AB3CF0">
      <w:pPr>
        <w:pStyle w:val="ListParagraph"/>
        <w:numPr>
          <w:ilvl w:val="1"/>
          <w:numId w:val="18"/>
        </w:numPr>
        <w:jc w:val="both"/>
      </w:pPr>
      <w:r w:rsidRPr="00AB3CF0">
        <w:rPr>
          <w:b/>
          <w:bCs/>
        </w:rPr>
        <w:t xml:space="preserve">Requesting </w:t>
      </w:r>
      <w:r w:rsidR="006200EC" w:rsidRPr="00AB3CF0">
        <w:t xml:space="preserve">the Secretary-General, in consultation with Member States, to prepare a report, in preparation of the review of </w:t>
      </w:r>
      <w:r w:rsidR="00023861" w:rsidRPr="00AB3CF0">
        <w:t xml:space="preserve">the </w:t>
      </w:r>
      <w:r w:rsidR="006200EC" w:rsidRPr="00AB3CF0">
        <w:t>political declaration</w:t>
      </w:r>
      <w:r w:rsidR="006810E6" w:rsidRPr="00AB3CF0">
        <w:rPr>
          <w:b/>
          <w:bCs/>
        </w:rPr>
        <w:t xml:space="preserve"> </w:t>
      </w:r>
      <w:r w:rsidR="009338CD" w:rsidRPr="00AB3CF0">
        <w:rPr>
          <w:b/>
          <w:bCs/>
        </w:rPr>
        <w:t xml:space="preserve">and </w:t>
      </w:r>
      <w:r w:rsidR="006810E6" w:rsidRPr="00AB3CF0">
        <w:rPr>
          <w:b/>
          <w:bCs/>
        </w:rPr>
        <w:t>the</w:t>
      </w:r>
      <w:r w:rsidR="00CB5F6D" w:rsidRPr="00AB3CF0">
        <w:rPr>
          <w:b/>
          <w:bCs/>
        </w:rPr>
        <w:t xml:space="preserve"> </w:t>
      </w:r>
      <w:r w:rsidR="00023861" w:rsidRPr="00AB3CF0">
        <w:rPr>
          <w:b/>
          <w:bCs/>
        </w:rPr>
        <w:t>[</w:t>
      </w:r>
      <w:r w:rsidR="00023861" w:rsidRPr="00AB3CF0">
        <w:rPr>
          <w:b/>
          <w:bCs/>
          <w:i/>
          <w:iCs/>
        </w:rPr>
        <w:t>XX depending on para</w:t>
      </w:r>
      <w:r w:rsidR="00AB3CF0" w:rsidRPr="00AB3CF0">
        <w:rPr>
          <w:b/>
          <w:bCs/>
          <w:i/>
          <w:iCs/>
        </w:rPr>
        <w:t xml:space="preserve"> 15.a</w:t>
      </w:r>
      <w:r w:rsidR="00023861" w:rsidRPr="00AB3CF0">
        <w:rPr>
          <w:b/>
          <w:bCs/>
        </w:rPr>
        <w:t>]</w:t>
      </w:r>
      <w:r w:rsidR="006810E6" w:rsidRPr="00AB3CF0">
        <w:rPr>
          <w:b/>
          <w:bCs/>
        </w:rPr>
        <w:t xml:space="preserve"> anniversary </w:t>
      </w:r>
      <w:r w:rsidR="006200EC" w:rsidRPr="00AB3CF0">
        <w:t xml:space="preserve">of the </w:t>
      </w:r>
      <w:r w:rsidR="00CB5F6D" w:rsidRPr="00AB3CF0">
        <w:rPr>
          <w:b/>
          <w:bCs/>
        </w:rPr>
        <w:t>Copenhagen</w:t>
      </w:r>
      <w:r w:rsidR="00CB5F6D" w:rsidRPr="00023861">
        <w:t xml:space="preserve"> </w:t>
      </w:r>
      <w:r w:rsidR="006200EC" w:rsidRPr="00023861">
        <w:t>Summit, which assesses progress and identifies gaps</w:t>
      </w:r>
      <w:r w:rsidR="00500884" w:rsidRPr="00023861">
        <w:t xml:space="preserve"> </w:t>
      </w:r>
      <w:r w:rsidR="006200EC" w:rsidRPr="00023861">
        <w:t>towards coherent, efficient</w:t>
      </w:r>
      <w:r w:rsidR="006200EC" w:rsidRPr="007D04A6">
        <w:t xml:space="preserve"> and inclusive follow-up and review</w:t>
      </w:r>
      <w:r w:rsidR="00D72F30">
        <w:t>.</w:t>
      </w:r>
    </w:p>
    <w:p w:rsidR="00C745CF" w:rsidRPr="00C745CF" w:rsidRDefault="006200EC" w:rsidP="00C745CF">
      <w:pPr>
        <w:pStyle w:val="ListParagraph"/>
        <w:numPr>
          <w:ilvl w:val="1"/>
          <w:numId w:val="18"/>
        </w:numPr>
        <w:jc w:val="both"/>
      </w:pPr>
      <w:r w:rsidRPr="007D04A6">
        <w:t>Reaffirm</w:t>
      </w:r>
      <w:r w:rsidR="00B87396" w:rsidRPr="00AB3CF0">
        <w:rPr>
          <w:b/>
          <w:bCs/>
        </w:rPr>
        <w:t>ing</w:t>
      </w:r>
      <w:r w:rsidR="000F491A" w:rsidRPr="00AB3CF0">
        <w:rPr>
          <w:b/>
          <w:bCs/>
        </w:rPr>
        <w:t xml:space="preserve"> </w:t>
      </w:r>
      <w:r w:rsidR="75B5F49E" w:rsidRPr="00AB3CF0">
        <w:rPr>
          <w:b/>
          <w:bCs/>
        </w:rPr>
        <w:t xml:space="preserve">that </w:t>
      </w:r>
      <w:r w:rsidRPr="007D04A6">
        <w:t xml:space="preserve">the </w:t>
      </w:r>
      <w:r w:rsidRPr="00377439">
        <w:t>Commission for Social Development (</w:t>
      </w:r>
      <w:proofErr w:type="spellStart"/>
      <w:r w:rsidRPr="00377439">
        <w:t>CSocD</w:t>
      </w:r>
      <w:proofErr w:type="spellEnd"/>
      <w:r w:rsidRPr="00377439">
        <w:t>)</w:t>
      </w:r>
      <w:r w:rsidRPr="00AB3CF0">
        <w:rPr>
          <w:b/>
          <w:bCs/>
        </w:rPr>
        <w:t xml:space="preserve"> </w:t>
      </w:r>
      <w:r w:rsidR="12234595" w:rsidRPr="00AB3CF0">
        <w:rPr>
          <w:b/>
          <w:bCs/>
        </w:rPr>
        <w:t xml:space="preserve">has the </w:t>
      </w:r>
      <w:r w:rsidRPr="00377439">
        <w:t xml:space="preserve">primary </w:t>
      </w:r>
      <w:r w:rsidR="54E6ACEE" w:rsidRPr="00AB3CF0">
        <w:rPr>
          <w:b/>
          <w:bCs/>
        </w:rPr>
        <w:t xml:space="preserve">responsibility for </w:t>
      </w:r>
      <w:r w:rsidR="54E6ACEE" w:rsidRPr="004D4F98">
        <w:rPr>
          <w:b/>
          <w:bCs/>
        </w:rPr>
        <w:t>the</w:t>
      </w:r>
      <w:r w:rsidR="54E6ACEE" w:rsidRPr="004D4F98">
        <w:t xml:space="preserve"> </w:t>
      </w:r>
      <w:r w:rsidRPr="004D4F98">
        <w:t xml:space="preserve">follow-up </w:t>
      </w:r>
      <w:r w:rsidR="006E6F08" w:rsidRPr="004D4F98">
        <w:rPr>
          <w:b/>
        </w:rPr>
        <w:t xml:space="preserve">of the World Summit for Social </w:t>
      </w:r>
      <w:r w:rsidR="006E6F08" w:rsidRPr="004D4F98">
        <w:rPr>
          <w:b/>
          <w:w w:val="110"/>
        </w:rPr>
        <w:t>Development</w:t>
      </w:r>
      <w:r w:rsidR="006E6F08" w:rsidRPr="004D4F98">
        <w:rPr>
          <w:b/>
          <w:spacing w:val="-9"/>
          <w:w w:val="110"/>
        </w:rPr>
        <w:t xml:space="preserve"> </w:t>
      </w:r>
      <w:r w:rsidR="006E6F08" w:rsidRPr="004D4F98">
        <w:rPr>
          <w:b/>
          <w:w w:val="110"/>
        </w:rPr>
        <w:t>and</w:t>
      </w:r>
      <w:r w:rsidR="006E6F08" w:rsidRPr="004D4F98">
        <w:rPr>
          <w:b/>
          <w:spacing w:val="-6"/>
          <w:w w:val="110"/>
        </w:rPr>
        <w:t xml:space="preserve"> </w:t>
      </w:r>
      <w:r w:rsidR="006E6F08" w:rsidRPr="004D4F98">
        <w:rPr>
          <w:b/>
          <w:w w:val="110"/>
        </w:rPr>
        <w:t>the</w:t>
      </w:r>
      <w:r w:rsidR="006E6F08" w:rsidRPr="004D4F98">
        <w:rPr>
          <w:b/>
          <w:spacing w:val="-6"/>
          <w:w w:val="110"/>
        </w:rPr>
        <w:t xml:space="preserve"> </w:t>
      </w:r>
      <w:r w:rsidR="006E6F08" w:rsidRPr="004D4F98">
        <w:rPr>
          <w:b/>
          <w:w w:val="110"/>
        </w:rPr>
        <w:t>outcome</w:t>
      </w:r>
      <w:r w:rsidR="006E6F08" w:rsidRPr="004D4F98">
        <w:rPr>
          <w:b/>
          <w:spacing w:val="-6"/>
          <w:w w:val="110"/>
        </w:rPr>
        <w:t xml:space="preserve"> </w:t>
      </w:r>
      <w:r w:rsidR="006E6F08" w:rsidRPr="004D4F98">
        <w:rPr>
          <w:b/>
          <w:w w:val="110"/>
        </w:rPr>
        <w:t>of</w:t>
      </w:r>
      <w:r w:rsidR="006E6F08" w:rsidRPr="004D4F98">
        <w:rPr>
          <w:b/>
          <w:spacing w:val="-10"/>
          <w:w w:val="110"/>
        </w:rPr>
        <w:t xml:space="preserve"> </w:t>
      </w:r>
      <w:r w:rsidR="006E6F08" w:rsidRPr="004D4F98">
        <w:rPr>
          <w:b/>
          <w:w w:val="110"/>
        </w:rPr>
        <w:t>the</w:t>
      </w:r>
      <w:r w:rsidR="006E6F08" w:rsidRPr="004D4F98">
        <w:rPr>
          <w:b/>
          <w:spacing w:val="-7"/>
          <w:w w:val="110"/>
        </w:rPr>
        <w:t xml:space="preserve"> </w:t>
      </w:r>
      <w:r w:rsidR="006E6F08" w:rsidRPr="004D4F98">
        <w:rPr>
          <w:b/>
          <w:w w:val="110"/>
        </w:rPr>
        <w:t>twenty-fourth</w:t>
      </w:r>
      <w:r w:rsidR="006E6F08" w:rsidRPr="004D4F98">
        <w:rPr>
          <w:b/>
          <w:spacing w:val="-6"/>
          <w:w w:val="110"/>
        </w:rPr>
        <w:t xml:space="preserve"> </w:t>
      </w:r>
      <w:r w:rsidR="006E6F08" w:rsidRPr="004D4F98">
        <w:rPr>
          <w:b/>
          <w:w w:val="110"/>
        </w:rPr>
        <w:t>special</w:t>
      </w:r>
      <w:r w:rsidR="006E6F08" w:rsidRPr="004D4F98">
        <w:rPr>
          <w:b/>
          <w:spacing w:val="-7"/>
          <w:w w:val="110"/>
        </w:rPr>
        <w:t xml:space="preserve"> </w:t>
      </w:r>
      <w:r w:rsidR="006E6F08" w:rsidRPr="004D4F98">
        <w:rPr>
          <w:b/>
          <w:w w:val="110"/>
        </w:rPr>
        <w:t>session</w:t>
      </w:r>
      <w:r w:rsidR="006E6F08" w:rsidRPr="004D4F98">
        <w:rPr>
          <w:b/>
          <w:spacing w:val="-5"/>
          <w:w w:val="110"/>
        </w:rPr>
        <w:t xml:space="preserve"> </w:t>
      </w:r>
      <w:r w:rsidR="006E6F08" w:rsidRPr="004D4F98">
        <w:rPr>
          <w:b/>
          <w:w w:val="110"/>
        </w:rPr>
        <w:t>of</w:t>
      </w:r>
      <w:r w:rsidR="006E6F08" w:rsidRPr="004D4F98">
        <w:rPr>
          <w:b/>
          <w:spacing w:val="-10"/>
          <w:w w:val="110"/>
        </w:rPr>
        <w:t xml:space="preserve"> </w:t>
      </w:r>
      <w:r w:rsidR="006E6F08" w:rsidRPr="004D4F98">
        <w:rPr>
          <w:b/>
          <w:w w:val="110"/>
        </w:rPr>
        <w:t>the General</w:t>
      </w:r>
      <w:r w:rsidR="006E6F08" w:rsidRPr="004D4F98">
        <w:rPr>
          <w:b/>
          <w:spacing w:val="-9"/>
          <w:w w:val="110"/>
        </w:rPr>
        <w:t xml:space="preserve"> </w:t>
      </w:r>
      <w:r w:rsidR="006E6F08" w:rsidRPr="004D4F98">
        <w:rPr>
          <w:b/>
          <w:w w:val="110"/>
        </w:rPr>
        <w:t xml:space="preserve">Assembly </w:t>
      </w:r>
      <w:ins w:id="43" w:author="Dolly" w:date="2025-06-19T10:42:00Z">
        <w:r w:rsidR="007E3EA2">
          <w:rPr>
            <w:b/>
            <w:w w:val="110"/>
          </w:rPr>
          <w:t xml:space="preserve">of 2000 </w:t>
        </w:r>
      </w:ins>
      <w:r w:rsidR="006E6F08" w:rsidRPr="004D4F98">
        <w:rPr>
          <w:b/>
          <w:w w:val="110"/>
        </w:rPr>
        <w:t xml:space="preserve">and </w:t>
      </w:r>
      <w:proofErr w:type="spellStart"/>
      <w:r w:rsidR="00B3795E" w:rsidRPr="004D4F98">
        <w:rPr>
          <w:b/>
          <w:bCs/>
        </w:rPr>
        <w:t>intergovernmentally</w:t>
      </w:r>
      <w:proofErr w:type="spellEnd"/>
      <w:r w:rsidR="00B3795E" w:rsidRPr="004D4F98">
        <w:rPr>
          <w:b/>
          <w:bCs/>
        </w:rPr>
        <w:t xml:space="preserve"> agreed </w:t>
      </w:r>
      <w:r w:rsidRPr="004D4F98">
        <w:t>social development commitments</w:t>
      </w:r>
      <w:r w:rsidR="0041287D" w:rsidRPr="004D4F98">
        <w:t xml:space="preserve"> </w:t>
      </w:r>
      <w:r w:rsidR="0041287D" w:rsidRPr="004D4F98">
        <w:rPr>
          <w:b/>
          <w:bCs/>
        </w:rPr>
        <w:t>and to proceeding to the strengthening of its role including in contribution to the review process</w:t>
      </w:r>
      <w:ins w:id="44" w:author="Dolly" w:date="2025-06-19T10:42:00Z">
        <w:r w:rsidR="007E3EA2">
          <w:rPr>
            <w:b/>
            <w:bCs/>
          </w:rPr>
          <w:t>, and including re</w:t>
        </w:r>
      </w:ins>
      <w:ins w:id="45" w:author="Dolly" w:date="2025-06-19T10:43:00Z">
        <w:r w:rsidR="007E3EA2">
          <w:rPr>
            <w:b/>
            <w:bCs/>
          </w:rPr>
          <w:t>sources neede</w:t>
        </w:r>
      </w:ins>
      <w:ins w:id="46" w:author="Dolly" w:date="2025-06-22T08:44:00Z">
        <w:r w:rsidR="00351A91">
          <w:rPr>
            <w:b/>
            <w:bCs/>
          </w:rPr>
          <w:t>d</w:t>
        </w:r>
      </w:ins>
      <w:ins w:id="47" w:author="Dolly" w:date="2025-06-19T10:43:00Z">
        <w:r w:rsidR="007E3EA2">
          <w:rPr>
            <w:b/>
            <w:bCs/>
          </w:rPr>
          <w:t xml:space="preserve"> to do so</w:t>
        </w:r>
      </w:ins>
      <w:r w:rsidR="712E1FF4" w:rsidRPr="004D4F98">
        <w:rPr>
          <w:b/>
          <w:bCs/>
        </w:rPr>
        <w:t>.</w:t>
      </w:r>
    </w:p>
    <w:p w:rsidR="00C745CF" w:rsidRPr="009050AA" w:rsidRDefault="00CA224E" w:rsidP="00C745CF">
      <w:pPr>
        <w:pStyle w:val="ListParagraph"/>
        <w:numPr>
          <w:ilvl w:val="1"/>
          <w:numId w:val="18"/>
        </w:numPr>
        <w:jc w:val="both"/>
      </w:pPr>
      <w:r w:rsidRPr="0018164A">
        <w:rPr>
          <w:b/>
          <w:bCs/>
        </w:rPr>
        <w:t xml:space="preserve">Requests the UN Regional Commissions to convene preparatory meetings at the regional level in advance of the global review, in </w:t>
      </w:r>
      <w:r w:rsidRPr="00C745CF">
        <w:rPr>
          <w:b/>
          <w:bCs/>
        </w:rPr>
        <w:t>[XX</w:t>
      </w:r>
      <w:r w:rsidRPr="0018164A">
        <w:rPr>
          <w:b/>
          <w:bCs/>
          <w:i/>
          <w:iCs/>
        </w:rPr>
        <w:t>, depending on</w:t>
      </w:r>
      <w:r w:rsidR="004D4F98" w:rsidRPr="00C745CF">
        <w:rPr>
          <w:b/>
          <w:bCs/>
          <w:i/>
          <w:iCs/>
        </w:rPr>
        <w:t xml:space="preserve"> 15.a.</w:t>
      </w:r>
      <w:r w:rsidRPr="00C745CF">
        <w:rPr>
          <w:b/>
          <w:bCs/>
        </w:rPr>
        <w:t>]</w:t>
      </w:r>
      <w:r w:rsidRPr="0018164A">
        <w:rPr>
          <w:b/>
          <w:bCs/>
        </w:rPr>
        <w:t>, with the aim of assessing progress made, gaps and opportunities for action towards the implementation of the Copenhagen Declaration on Social Development and the Programme of Action of the World Summit for Social Development. The Regional Commissions are invited to utilize existing mechanisms and platforms to conduct the regional preparatory meetings/reviews, the outcome of which will feed into the global review.</w:t>
      </w:r>
    </w:p>
    <w:p w:rsidR="009050AA" w:rsidRDefault="00C745CF" w:rsidP="009050AA">
      <w:pPr>
        <w:pStyle w:val="ListParagraph"/>
        <w:numPr>
          <w:ilvl w:val="1"/>
          <w:numId w:val="18"/>
        </w:numPr>
        <w:jc w:val="both"/>
      </w:pPr>
      <w:r w:rsidRPr="009050AA">
        <w:rPr>
          <w:b/>
          <w:bCs/>
        </w:rPr>
        <w:t>I</w:t>
      </w:r>
      <w:r w:rsidR="000F491A" w:rsidRPr="009050AA">
        <w:rPr>
          <w:b/>
          <w:bCs/>
        </w:rPr>
        <w:t xml:space="preserve">nviting </w:t>
      </w:r>
      <w:r w:rsidR="006200EC" w:rsidRPr="009050AA">
        <w:t>the Economic and Social Council, the relevant specialized agencies</w:t>
      </w:r>
      <w:r w:rsidR="00690D04" w:rsidRPr="009050AA">
        <w:t xml:space="preserve"> </w:t>
      </w:r>
      <w:r w:rsidR="00690D04" w:rsidRPr="009050AA">
        <w:rPr>
          <w:b/>
          <w:bCs/>
        </w:rPr>
        <w:t>and</w:t>
      </w:r>
      <w:r w:rsidR="00DC6A29" w:rsidRPr="009050AA">
        <w:t xml:space="preserve"> </w:t>
      </w:r>
      <w:r w:rsidR="006200EC" w:rsidRPr="009050AA">
        <w:t>the</w:t>
      </w:r>
      <w:r w:rsidR="00CA224E" w:rsidRPr="009050AA">
        <w:t xml:space="preserve"> </w:t>
      </w:r>
      <w:r w:rsidR="00CA224E" w:rsidRPr="009050AA">
        <w:rPr>
          <w:b/>
          <w:bCs/>
        </w:rPr>
        <w:t>relevant</w:t>
      </w:r>
      <w:r w:rsidR="006200EC" w:rsidRPr="009050AA">
        <w:t xml:space="preserve"> funds and programmes of the United Nations Development system, within their respective mandates, to </w:t>
      </w:r>
      <w:r w:rsidR="1309F144" w:rsidRPr="009050AA">
        <w:rPr>
          <w:b/>
          <w:bCs/>
        </w:rPr>
        <w:t xml:space="preserve">further </w:t>
      </w:r>
      <w:r w:rsidR="006200EC" w:rsidRPr="009050AA">
        <w:t>integrate into thei</w:t>
      </w:r>
      <w:r w:rsidR="006200EC" w:rsidRPr="007D04A6">
        <w:t xml:space="preserve">r work programmes </w:t>
      </w:r>
      <w:r w:rsidR="29755759" w:rsidRPr="00C745CF">
        <w:rPr>
          <w:b/>
          <w:bCs/>
        </w:rPr>
        <w:t xml:space="preserve">relevant </w:t>
      </w:r>
      <w:proofErr w:type="spellStart"/>
      <w:r w:rsidR="3BA5A9B0" w:rsidRPr="00C745CF">
        <w:rPr>
          <w:b/>
          <w:bCs/>
        </w:rPr>
        <w:t>intergovernmental</w:t>
      </w:r>
      <w:r w:rsidR="33A308E7" w:rsidRPr="00C745CF">
        <w:rPr>
          <w:b/>
          <w:bCs/>
        </w:rPr>
        <w:t>l</w:t>
      </w:r>
      <w:r w:rsidR="3BA5A9B0" w:rsidRPr="00C745CF">
        <w:rPr>
          <w:b/>
          <w:bCs/>
        </w:rPr>
        <w:t>y</w:t>
      </w:r>
      <w:proofErr w:type="spellEnd"/>
      <w:r w:rsidR="3BA5A9B0" w:rsidRPr="00C745CF">
        <w:rPr>
          <w:b/>
          <w:bCs/>
        </w:rPr>
        <w:t xml:space="preserve"> agreed </w:t>
      </w:r>
      <w:r w:rsidR="006200EC" w:rsidRPr="00C745CF">
        <w:rPr>
          <w:b/>
          <w:bCs/>
        </w:rPr>
        <w:t xml:space="preserve">social development commitments </w:t>
      </w:r>
      <w:r w:rsidR="006200EC" w:rsidRPr="0008226D">
        <w:t xml:space="preserve">and to </w:t>
      </w:r>
      <w:r w:rsidR="006200EC" w:rsidRPr="00C745CF">
        <w:rPr>
          <w:b/>
          <w:bCs/>
        </w:rPr>
        <w:t xml:space="preserve">be </w:t>
      </w:r>
      <w:proofErr w:type="gramStart"/>
      <w:r w:rsidR="006200EC" w:rsidRPr="00C745CF">
        <w:rPr>
          <w:b/>
          <w:bCs/>
        </w:rPr>
        <w:t>actively</w:t>
      </w:r>
      <w:r w:rsidR="164E4796" w:rsidRPr="00C745CF">
        <w:rPr>
          <w:b/>
          <w:bCs/>
        </w:rPr>
        <w:t xml:space="preserve">  </w:t>
      </w:r>
      <w:r w:rsidR="006200EC" w:rsidRPr="00C745CF">
        <w:rPr>
          <w:b/>
          <w:bCs/>
        </w:rPr>
        <w:t>involved</w:t>
      </w:r>
      <w:proofErr w:type="gramEnd"/>
      <w:r w:rsidR="5723382C" w:rsidRPr="00C745CF">
        <w:rPr>
          <w:b/>
          <w:bCs/>
        </w:rPr>
        <w:t>,</w:t>
      </w:r>
      <w:r w:rsidR="006200EC" w:rsidRPr="00C745CF">
        <w:rPr>
          <w:b/>
          <w:bCs/>
        </w:rPr>
        <w:t xml:space="preserve"> in the </w:t>
      </w:r>
      <w:r w:rsidR="006200EC" w:rsidRPr="007D04A6">
        <w:t>follow-up on the implementation of the commitments of the political declaration</w:t>
      </w:r>
      <w:r w:rsidR="009050AA">
        <w:t>.</w:t>
      </w:r>
    </w:p>
    <w:p w:rsidR="00FE4C6F" w:rsidRPr="00FE4C6F" w:rsidRDefault="000B6A4D" w:rsidP="00FE4C6F">
      <w:pPr>
        <w:pStyle w:val="ListParagraph"/>
        <w:numPr>
          <w:ilvl w:val="1"/>
          <w:numId w:val="18"/>
        </w:numPr>
        <w:jc w:val="both"/>
      </w:pPr>
      <w:r w:rsidRPr="009050AA">
        <w:rPr>
          <w:b/>
          <w:bCs/>
        </w:rPr>
        <w:t>Strengthen</w:t>
      </w:r>
      <w:r w:rsidR="725B397F" w:rsidRPr="009050AA">
        <w:rPr>
          <w:b/>
          <w:bCs/>
        </w:rPr>
        <w:t xml:space="preserve"> effective multilateralism and </w:t>
      </w:r>
      <w:r w:rsidRPr="009050AA">
        <w:rPr>
          <w:b/>
          <w:bCs/>
        </w:rPr>
        <w:t>international</w:t>
      </w:r>
      <w:r w:rsidR="725B397F" w:rsidRPr="009050AA">
        <w:rPr>
          <w:b/>
          <w:bCs/>
        </w:rPr>
        <w:t xml:space="preserve"> cooperation as well as foster greater inter-agency cooperation and better policy coherence </w:t>
      </w:r>
      <w:r w:rsidRPr="009050AA">
        <w:rPr>
          <w:b/>
          <w:bCs/>
        </w:rPr>
        <w:t>within</w:t>
      </w:r>
      <w:r w:rsidR="725B397F" w:rsidRPr="009050AA">
        <w:rPr>
          <w:b/>
          <w:bCs/>
        </w:rPr>
        <w:t xml:space="preserve"> </w:t>
      </w:r>
      <w:r w:rsidR="190B1C8D" w:rsidRPr="009050AA">
        <w:rPr>
          <w:b/>
          <w:bCs/>
        </w:rPr>
        <w:t>the UN system</w:t>
      </w:r>
      <w:r w:rsidR="00FA210B" w:rsidRPr="009050AA">
        <w:rPr>
          <w:b/>
          <w:bCs/>
        </w:rPr>
        <w:t>.</w:t>
      </w:r>
    </w:p>
    <w:p w:rsidR="00FE4C6F" w:rsidRDefault="000F491A" w:rsidP="00FE4C6F">
      <w:pPr>
        <w:pStyle w:val="ListParagraph"/>
        <w:numPr>
          <w:ilvl w:val="1"/>
          <w:numId w:val="18"/>
        </w:numPr>
        <w:jc w:val="both"/>
      </w:pPr>
      <w:r w:rsidRPr="00FE4C6F">
        <w:rPr>
          <w:b/>
          <w:bCs/>
        </w:rPr>
        <w:t xml:space="preserve">Encouraging </w:t>
      </w:r>
      <w:r w:rsidR="006200EC" w:rsidRPr="007D04A6">
        <w:t>stronger coordination, each within their respective mandates, between the United Nations and the International Financial institutions through regular and substantive dialogues, including during CSOCD, on enhancing financing mechanism and assistance to advance social development.</w:t>
      </w:r>
    </w:p>
    <w:p w:rsidR="00FE4C6F" w:rsidRPr="00FE4C6F" w:rsidRDefault="006200EC" w:rsidP="00FE4C6F">
      <w:pPr>
        <w:pStyle w:val="ListParagraph"/>
        <w:numPr>
          <w:ilvl w:val="1"/>
          <w:numId w:val="18"/>
        </w:numPr>
        <w:jc w:val="both"/>
      </w:pPr>
      <w:r w:rsidRPr="00DE40B0">
        <w:t>Strengthen</w:t>
      </w:r>
      <w:r w:rsidR="00503F19" w:rsidRPr="00FE4C6F">
        <w:rPr>
          <w:b/>
          <w:bCs/>
        </w:rPr>
        <w:t xml:space="preserve">ing </w:t>
      </w:r>
      <w:r w:rsidRPr="00DE40B0">
        <w:t xml:space="preserve">multi-stakeholder engagement and partnerships, including with </w:t>
      </w:r>
      <w:r w:rsidR="00A9326C" w:rsidRPr="0018164A">
        <w:rPr>
          <w:b/>
          <w:bCs/>
        </w:rPr>
        <w:t>parliamentarians</w:t>
      </w:r>
      <w:r w:rsidR="00A9326C" w:rsidRPr="00DE40B0">
        <w:t xml:space="preserve">, </w:t>
      </w:r>
      <w:r w:rsidR="00816727" w:rsidRPr="00DE40B0">
        <w:t>c</w:t>
      </w:r>
      <w:r w:rsidRPr="00DE40B0">
        <w:t>ivil society,</w:t>
      </w:r>
      <w:r w:rsidR="00C93F54" w:rsidRPr="00DE40B0">
        <w:t xml:space="preserve"> </w:t>
      </w:r>
      <w:r w:rsidR="00636E94" w:rsidRPr="0018164A">
        <w:rPr>
          <w:b/>
          <w:bCs/>
        </w:rPr>
        <w:t>representatives of workers and employers</w:t>
      </w:r>
      <w:r w:rsidR="00C93F54" w:rsidRPr="00FE4C6F">
        <w:rPr>
          <w:b/>
          <w:bCs/>
        </w:rPr>
        <w:t>, youth,</w:t>
      </w:r>
      <w:r w:rsidR="00C93F54" w:rsidRPr="00DE40B0">
        <w:t xml:space="preserve"> </w:t>
      </w:r>
      <w:r w:rsidRPr="00DE40B0">
        <w:t>academia</w:t>
      </w:r>
      <w:r w:rsidR="00E26D98" w:rsidRPr="00FE4C6F">
        <w:rPr>
          <w:b/>
          <w:bCs/>
        </w:rPr>
        <w:t xml:space="preserve">, local </w:t>
      </w:r>
      <w:r w:rsidR="00700552" w:rsidRPr="00FE4C6F">
        <w:rPr>
          <w:b/>
          <w:bCs/>
        </w:rPr>
        <w:t xml:space="preserve">and </w:t>
      </w:r>
      <w:r w:rsidR="00700552" w:rsidRPr="0018164A">
        <w:rPr>
          <w:b/>
          <w:bCs/>
        </w:rPr>
        <w:t>regional</w:t>
      </w:r>
      <w:r w:rsidR="00700552" w:rsidRPr="00FE4C6F">
        <w:rPr>
          <w:b/>
          <w:bCs/>
        </w:rPr>
        <w:t xml:space="preserve"> </w:t>
      </w:r>
      <w:r w:rsidR="00B33C06" w:rsidRPr="00FE4C6F">
        <w:rPr>
          <w:b/>
          <w:bCs/>
        </w:rPr>
        <w:t xml:space="preserve">authorities </w:t>
      </w:r>
      <w:r w:rsidRPr="007D04A6">
        <w:t>and the private sector to implement the commitments</w:t>
      </w:r>
      <w:r>
        <w:t>.</w:t>
      </w:r>
      <w:r w:rsidR="0019229D">
        <w:t xml:space="preserve"> </w:t>
      </w:r>
    </w:p>
    <w:p w:rsidR="00FE4C6F" w:rsidRDefault="006200EC" w:rsidP="00FE4C6F">
      <w:pPr>
        <w:pStyle w:val="ListParagraph"/>
        <w:numPr>
          <w:ilvl w:val="1"/>
          <w:numId w:val="18"/>
        </w:numPr>
        <w:jc w:val="both"/>
      </w:pPr>
      <w:r w:rsidRPr="007D04A6">
        <w:t>Support</w:t>
      </w:r>
      <w:r w:rsidR="00C04355" w:rsidRPr="0018164A">
        <w:rPr>
          <w:b/>
          <w:bCs/>
        </w:rPr>
        <w:t>ing</w:t>
      </w:r>
      <w:r w:rsidR="000F491A">
        <w:t xml:space="preserve"> </w:t>
      </w:r>
      <w:r w:rsidRPr="007D04A6">
        <w:t xml:space="preserve">developing countries, particularly African countries, least developed countries, </w:t>
      </w:r>
      <w:proofErr w:type="gramStart"/>
      <w:r w:rsidRPr="007D04A6">
        <w:t>small island</w:t>
      </w:r>
      <w:proofErr w:type="gramEnd"/>
      <w:r w:rsidRPr="007D04A6">
        <w:t xml:space="preserve"> developing States and landlocked developing countries, in strengthening the capacity of national statistical offices and data systems to ensure access to high-quality, timely, reliable and disaggregated social development data. </w:t>
      </w:r>
    </w:p>
    <w:p w:rsidR="00FE4C6F" w:rsidRDefault="00FE4C6F" w:rsidP="00FE4C6F">
      <w:pPr>
        <w:pStyle w:val="ListParagraph"/>
        <w:ind w:left="1980"/>
        <w:jc w:val="both"/>
      </w:pPr>
    </w:p>
    <w:p w:rsidR="006200EC" w:rsidRPr="002254A7" w:rsidRDefault="006200EC" w:rsidP="00FE4C6F">
      <w:pPr>
        <w:pStyle w:val="ListParagraph"/>
        <w:numPr>
          <w:ilvl w:val="0"/>
          <w:numId w:val="18"/>
        </w:numPr>
        <w:jc w:val="both"/>
      </w:pPr>
      <w:r w:rsidRPr="007D04A6">
        <w:t>We commit with united efforts, political will and firm actions to advance concrete, integrated and targeted policies and actions to</w:t>
      </w:r>
      <w:r w:rsidR="00334A48">
        <w:t xml:space="preserve"> </w:t>
      </w:r>
      <w:r w:rsidR="00334A48" w:rsidRPr="00FE4C6F">
        <w:rPr>
          <w:b/>
          <w:bCs/>
        </w:rPr>
        <w:t xml:space="preserve">implement the present declaration </w:t>
      </w:r>
      <w:r w:rsidR="00334A48" w:rsidRPr="00FE4C6F">
        <w:rPr>
          <w:b/>
          <w:bCs/>
        </w:rPr>
        <w:lastRenderedPageBreak/>
        <w:t>and</w:t>
      </w:r>
      <w:r w:rsidRPr="007D04A6">
        <w:t xml:space="preserve"> achieve social development for all</w:t>
      </w:r>
      <w:r w:rsidR="002254A7">
        <w:t xml:space="preserve"> </w:t>
      </w:r>
      <w:r w:rsidR="002254A7" w:rsidRPr="00FE4C6F">
        <w:rPr>
          <w:b/>
          <w:bCs/>
        </w:rPr>
        <w:t>in line with the Copenhagen Declaration and Programme of Action</w:t>
      </w:r>
      <w:r w:rsidRPr="002254A7">
        <w:t>.</w:t>
      </w:r>
    </w:p>
    <w:p w:rsidR="006200EC" w:rsidRPr="00AE13CA" w:rsidRDefault="006200EC" w:rsidP="006200EC">
      <w:pPr>
        <w:rPr>
          <w:lang w:val="en-US"/>
        </w:rPr>
      </w:pPr>
    </w:p>
    <w:sectPr w:rsidR="006200EC" w:rsidRPr="00AE13CA" w:rsidSect="00DF2BA5">
      <w:footerReference w:type="default" r:id="rId12"/>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9" w:author="Dolly" w:date="2025-06-22T09:53:00Z" w:initials="D">
    <w:p w:rsidR="00586F3A" w:rsidRDefault="00586F3A">
      <w:pPr>
        <w:pStyle w:val="CommentText"/>
      </w:pPr>
      <w:r>
        <w:rPr>
          <w:rStyle w:val="CommentReference"/>
        </w:rPr>
        <w:annotationRef/>
      </w:r>
      <w:r>
        <w:t>Move up to align with order of issues in §2c</w:t>
      </w:r>
    </w:p>
  </w:comment>
  <w:comment w:id="33" w:author="Dolly" w:date="2025-06-22T09:54:00Z" w:initials="D">
    <w:p w:rsidR="00BE571B" w:rsidRDefault="00BE571B">
      <w:pPr>
        <w:pStyle w:val="CommentText"/>
      </w:pPr>
      <w:r>
        <w:rPr>
          <w:rStyle w:val="CommentReference"/>
        </w:rPr>
        <w:annotationRef/>
      </w:r>
      <w:r w:rsidR="00586F3A">
        <w:t xml:space="preserve">The formalization of care work </w:t>
      </w:r>
      <w:r>
        <w:t xml:space="preserve">will </w:t>
      </w:r>
      <w:r w:rsidR="00586F3A">
        <w:t xml:space="preserve">specifically </w:t>
      </w:r>
      <w:r>
        <w:t>make care more attractive to men</w:t>
      </w:r>
      <w:r w:rsidR="00586F3A">
        <w:t xml:space="preserve"> and address §3p above.</w:t>
      </w:r>
    </w:p>
  </w:comment>
  <w:comment w:id="36" w:author="Dolly" w:date="2025-06-22T09:58:00Z" w:initials="D">
    <w:p w:rsidR="00BE571B" w:rsidRDefault="00BE571B">
      <w:pPr>
        <w:pStyle w:val="CommentText"/>
      </w:pPr>
      <w:r>
        <w:rPr>
          <w:rStyle w:val="CommentReference"/>
        </w:rPr>
        <w:annotationRef/>
      </w:r>
      <w:r w:rsidR="00586F3A">
        <w:t>There is a need to acknowledge and</w:t>
      </w:r>
      <w:r>
        <w:t xml:space="preserve"> to address the inherent contradiction </w:t>
      </w:r>
      <w:r w:rsidR="00586F3A">
        <w:t>between these goals and the goals of Section II “</w:t>
      </w:r>
      <w:r w:rsidR="00586F3A" w:rsidRPr="00D2580C">
        <w:rPr>
          <w:b/>
          <w:bCs/>
          <w:color w:val="FF0000"/>
        </w:rPr>
        <w:t>Full and productive employment and Decent work for all</w:t>
      </w:r>
      <w:r w:rsidR="00586F3A">
        <w:rPr>
          <w:b/>
          <w:bCs/>
          <w:color w:val="FF0000"/>
        </w:rPr>
        <w:t>”</w:t>
      </w:r>
    </w:p>
  </w:comment>
  <w:comment w:id="37" w:author="Dolly" w:date="2025-06-22T09:58:00Z" w:initials="D">
    <w:p w:rsidR="00BE571B" w:rsidRDefault="00BE571B">
      <w:pPr>
        <w:pStyle w:val="CommentText"/>
      </w:pPr>
      <w:r>
        <w:rPr>
          <w:rStyle w:val="CommentReference"/>
        </w:rPr>
        <w:annotationRef/>
      </w:r>
      <w:r>
        <w:t xml:space="preserve">Need </w:t>
      </w:r>
      <w:r w:rsidR="00586F3A">
        <w:t xml:space="preserve">to include elaboration of the </w:t>
      </w:r>
      <w:r>
        <w:t>green jobs agenda</w:t>
      </w:r>
    </w:p>
  </w:comment>
  <w:comment w:id="41" w:author="Dolly" w:date="2025-06-22T10:01:00Z" w:initials="D">
    <w:p w:rsidR="00BE571B" w:rsidRDefault="00BE571B">
      <w:pPr>
        <w:pStyle w:val="CommentText"/>
      </w:pPr>
      <w:r>
        <w:rPr>
          <w:rStyle w:val="CommentReference"/>
        </w:rPr>
        <w:annotationRef/>
      </w:r>
      <w:r w:rsidR="00586F3A">
        <w:t>Should</w:t>
      </w:r>
      <w:r>
        <w:t xml:space="preserve"> include a </w:t>
      </w:r>
      <w:proofErr w:type="spellStart"/>
      <w:r>
        <w:t>para</w:t>
      </w:r>
      <w:proofErr w:type="spellEnd"/>
      <w:r>
        <w:t xml:space="preserve"> on the formalization and support for care work</w:t>
      </w:r>
      <w:r w:rsidR="00586F3A">
        <w:t xml:space="preserve"> for coherence with 3p</w:t>
      </w:r>
      <w:proofErr w:type="gramStart"/>
      <w:r w:rsidR="00586F3A">
        <w:t>,q</w:t>
      </w:r>
      <w:proofErr w:type="gramEnd"/>
    </w:p>
  </w:comment>
  <w:comment w:id="42" w:author="Dolly" w:date="2025-06-19T10:38:00Z" w:initials="D">
    <w:p w:rsidR="00BE571B" w:rsidRDefault="00BE571B">
      <w:pPr>
        <w:pStyle w:val="CommentText"/>
      </w:pPr>
      <w:r>
        <w:rPr>
          <w:rStyle w:val="CommentReference"/>
        </w:rPr>
        <w:annotationRef/>
      </w:r>
      <w:r>
        <w:t>Needs eradication of involuntary homelessness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556" w:rsidRDefault="00825556" w:rsidP="00CB49B7">
      <w:pPr>
        <w:spacing w:after="0" w:line="240" w:lineRule="auto"/>
      </w:pPr>
      <w:r>
        <w:separator/>
      </w:r>
    </w:p>
  </w:endnote>
  <w:endnote w:type="continuationSeparator" w:id="0">
    <w:p w:rsidR="00825556" w:rsidRDefault="00825556" w:rsidP="00CB49B7">
      <w:pPr>
        <w:spacing w:after="0" w:line="240" w:lineRule="auto"/>
      </w:pPr>
      <w:r>
        <w:continuationSeparator/>
      </w:r>
    </w:p>
  </w:endnote>
  <w:endnote w:type="continuationNotice" w:id="1">
    <w:p w:rsidR="00825556" w:rsidRDefault="0082555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887208"/>
      <w:docPartObj>
        <w:docPartGallery w:val="Page Numbers (Bottom of Page)"/>
        <w:docPartUnique/>
      </w:docPartObj>
    </w:sdtPr>
    <w:sdtEndPr>
      <w:rPr>
        <w:noProof/>
      </w:rPr>
    </w:sdtEndPr>
    <w:sdtContent>
      <w:p w:rsidR="00BE571B" w:rsidRDefault="00BE571B">
        <w:pPr>
          <w:pStyle w:val="Footer"/>
          <w:jc w:val="center"/>
        </w:pPr>
        <w:fldSimple w:instr=" PAGE   \* MERGEFORMAT ">
          <w:r w:rsidR="005B261A">
            <w:rPr>
              <w:noProof/>
            </w:rPr>
            <w:t>16</w:t>
          </w:r>
        </w:fldSimple>
      </w:p>
    </w:sdtContent>
  </w:sdt>
  <w:p w:rsidR="00BE571B" w:rsidRDefault="00BE57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556" w:rsidRDefault="00825556" w:rsidP="00CB49B7">
      <w:pPr>
        <w:spacing w:after="0" w:line="240" w:lineRule="auto"/>
      </w:pPr>
      <w:r>
        <w:separator/>
      </w:r>
    </w:p>
  </w:footnote>
  <w:footnote w:type="continuationSeparator" w:id="0">
    <w:p w:rsidR="00825556" w:rsidRDefault="00825556" w:rsidP="00CB49B7">
      <w:pPr>
        <w:spacing w:after="0" w:line="240" w:lineRule="auto"/>
      </w:pPr>
      <w:r>
        <w:continuationSeparator/>
      </w:r>
    </w:p>
  </w:footnote>
  <w:footnote w:type="continuationNotice" w:id="1">
    <w:p w:rsidR="00825556" w:rsidRDefault="00825556">
      <w:pPr>
        <w:spacing w:after="0" w:line="240" w:lineRule="auto"/>
      </w:pPr>
    </w:p>
  </w:footnote>
  <w:footnote w:id="2">
    <w:p w:rsidR="00BE571B" w:rsidRPr="0018164A" w:rsidRDefault="00BE571B">
      <w:pPr>
        <w:pStyle w:val="FootnoteText"/>
        <w:rPr>
          <w:lang w:val="en-US"/>
        </w:rPr>
      </w:pPr>
      <w:r>
        <w:rPr>
          <w:rStyle w:val="FootnoteReference"/>
        </w:rPr>
        <w:footnoteRef/>
      </w:r>
      <w:r>
        <w:t xml:space="preserve"> </w:t>
      </w:r>
      <w:proofErr w:type="gramStart"/>
      <w:r w:rsidRPr="00656A8D">
        <w:t>Adopted under the United Nations Framework Convention on Climate Change.</w:t>
      </w:r>
      <w:proofErr w:type="gramEnd"/>
      <w:r w:rsidRPr="00656A8D">
        <w:t xml:space="preserve"> See FCCC/CP/2015/10/Add.1, decision 1/CP.21, annex.</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3BCB"/>
    <w:multiLevelType w:val="hybridMultilevel"/>
    <w:tmpl w:val="FFFFFFFF"/>
    <w:lvl w:ilvl="0" w:tplc="99BEBC16">
      <w:start w:val="1"/>
      <w:numFmt w:val="decimal"/>
      <w:lvlText w:val="●"/>
      <w:lvlJc w:val="left"/>
      <w:pPr>
        <w:ind w:left="720" w:hanging="360"/>
      </w:pPr>
    </w:lvl>
    <w:lvl w:ilvl="1" w:tplc="289ADEFC">
      <w:start w:val="1"/>
      <w:numFmt w:val="lowerLetter"/>
      <w:lvlText w:val="%2."/>
      <w:lvlJc w:val="left"/>
      <w:pPr>
        <w:ind w:left="1440" w:hanging="360"/>
      </w:pPr>
    </w:lvl>
    <w:lvl w:ilvl="2" w:tplc="15DE51D8">
      <w:start w:val="1"/>
      <w:numFmt w:val="lowerRoman"/>
      <w:lvlText w:val="%3."/>
      <w:lvlJc w:val="right"/>
      <w:pPr>
        <w:ind w:left="2160" w:hanging="180"/>
      </w:pPr>
    </w:lvl>
    <w:lvl w:ilvl="3" w:tplc="62420C02">
      <w:start w:val="1"/>
      <w:numFmt w:val="decimal"/>
      <w:lvlText w:val="%4."/>
      <w:lvlJc w:val="left"/>
      <w:pPr>
        <w:ind w:left="2880" w:hanging="360"/>
      </w:pPr>
    </w:lvl>
    <w:lvl w:ilvl="4" w:tplc="1F68286A">
      <w:start w:val="1"/>
      <w:numFmt w:val="lowerLetter"/>
      <w:lvlText w:val="%5."/>
      <w:lvlJc w:val="left"/>
      <w:pPr>
        <w:ind w:left="3600" w:hanging="360"/>
      </w:pPr>
    </w:lvl>
    <w:lvl w:ilvl="5" w:tplc="E0C0D7EA">
      <w:start w:val="1"/>
      <w:numFmt w:val="lowerRoman"/>
      <w:lvlText w:val="%6."/>
      <w:lvlJc w:val="right"/>
      <w:pPr>
        <w:ind w:left="4320" w:hanging="180"/>
      </w:pPr>
    </w:lvl>
    <w:lvl w:ilvl="6" w:tplc="B0C60E7A">
      <w:start w:val="1"/>
      <w:numFmt w:val="decimal"/>
      <w:lvlText w:val="%7."/>
      <w:lvlJc w:val="left"/>
      <w:pPr>
        <w:ind w:left="5040" w:hanging="360"/>
      </w:pPr>
    </w:lvl>
    <w:lvl w:ilvl="7" w:tplc="B770F0A4">
      <w:start w:val="1"/>
      <w:numFmt w:val="lowerLetter"/>
      <w:lvlText w:val="%8."/>
      <w:lvlJc w:val="left"/>
      <w:pPr>
        <w:ind w:left="5760" w:hanging="360"/>
      </w:pPr>
    </w:lvl>
    <w:lvl w:ilvl="8" w:tplc="6552872A">
      <w:start w:val="1"/>
      <w:numFmt w:val="lowerRoman"/>
      <w:lvlText w:val="%9."/>
      <w:lvlJc w:val="right"/>
      <w:pPr>
        <w:ind w:left="6480" w:hanging="180"/>
      </w:pPr>
    </w:lvl>
  </w:abstractNum>
  <w:abstractNum w:abstractNumId="1">
    <w:nsid w:val="16834462"/>
    <w:multiLevelType w:val="hybridMultilevel"/>
    <w:tmpl w:val="DFBCC8D2"/>
    <w:lvl w:ilvl="0" w:tplc="34E6B23A">
      <w:start w:val="10"/>
      <w:numFmt w:val="decimal"/>
      <w:lvlText w:val="%1."/>
      <w:lvlJc w:val="left"/>
      <w:pPr>
        <w:ind w:left="450" w:hanging="360"/>
      </w:pPr>
      <w:rPr>
        <w:rFonts w:hint="default"/>
      </w:rPr>
    </w:lvl>
    <w:lvl w:ilvl="1" w:tplc="20000019" w:tentative="1">
      <w:start w:val="1"/>
      <w:numFmt w:val="lowerLetter"/>
      <w:lvlText w:val="%2."/>
      <w:lvlJc w:val="left"/>
      <w:pPr>
        <w:ind w:left="1170" w:hanging="360"/>
      </w:pPr>
    </w:lvl>
    <w:lvl w:ilvl="2" w:tplc="2000001B" w:tentative="1">
      <w:start w:val="1"/>
      <w:numFmt w:val="lowerRoman"/>
      <w:lvlText w:val="%3."/>
      <w:lvlJc w:val="right"/>
      <w:pPr>
        <w:ind w:left="1890" w:hanging="180"/>
      </w:pPr>
    </w:lvl>
    <w:lvl w:ilvl="3" w:tplc="2000000F" w:tentative="1">
      <w:start w:val="1"/>
      <w:numFmt w:val="decimal"/>
      <w:lvlText w:val="%4."/>
      <w:lvlJc w:val="left"/>
      <w:pPr>
        <w:ind w:left="2610" w:hanging="360"/>
      </w:pPr>
    </w:lvl>
    <w:lvl w:ilvl="4" w:tplc="20000019" w:tentative="1">
      <w:start w:val="1"/>
      <w:numFmt w:val="lowerLetter"/>
      <w:lvlText w:val="%5."/>
      <w:lvlJc w:val="left"/>
      <w:pPr>
        <w:ind w:left="3330" w:hanging="360"/>
      </w:pPr>
    </w:lvl>
    <w:lvl w:ilvl="5" w:tplc="2000001B" w:tentative="1">
      <w:start w:val="1"/>
      <w:numFmt w:val="lowerRoman"/>
      <w:lvlText w:val="%6."/>
      <w:lvlJc w:val="right"/>
      <w:pPr>
        <w:ind w:left="4050" w:hanging="180"/>
      </w:pPr>
    </w:lvl>
    <w:lvl w:ilvl="6" w:tplc="2000000F" w:tentative="1">
      <w:start w:val="1"/>
      <w:numFmt w:val="decimal"/>
      <w:lvlText w:val="%7."/>
      <w:lvlJc w:val="left"/>
      <w:pPr>
        <w:ind w:left="4770" w:hanging="360"/>
      </w:pPr>
    </w:lvl>
    <w:lvl w:ilvl="7" w:tplc="20000019" w:tentative="1">
      <w:start w:val="1"/>
      <w:numFmt w:val="lowerLetter"/>
      <w:lvlText w:val="%8."/>
      <w:lvlJc w:val="left"/>
      <w:pPr>
        <w:ind w:left="5490" w:hanging="360"/>
      </w:pPr>
    </w:lvl>
    <w:lvl w:ilvl="8" w:tplc="2000001B" w:tentative="1">
      <w:start w:val="1"/>
      <w:numFmt w:val="lowerRoman"/>
      <w:lvlText w:val="%9."/>
      <w:lvlJc w:val="right"/>
      <w:pPr>
        <w:ind w:left="6210" w:hanging="180"/>
      </w:pPr>
    </w:lvl>
  </w:abstractNum>
  <w:abstractNum w:abstractNumId="2">
    <w:nsid w:val="1A2E0465"/>
    <w:multiLevelType w:val="hybridMultilevel"/>
    <w:tmpl w:val="A05C58BC"/>
    <w:lvl w:ilvl="0" w:tplc="806628EA">
      <w:start w:val="2"/>
      <w:numFmt w:val="decimal"/>
      <w:lvlText w:val="%1."/>
      <w:lvlJc w:val="left"/>
      <w:pPr>
        <w:ind w:left="278" w:hanging="188"/>
      </w:pPr>
      <w:rPr>
        <w:spacing w:val="0"/>
        <w:w w:val="97"/>
        <w:lang w:val="en-US" w:eastAsia="en-US" w:bidi="ar-SA"/>
      </w:rPr>
    </w:lvl>
    <w:lvl w:ilvl="1" w:tplc="E6AC083A">
      <w:numFmt w:val="bullet"/>
      <w:lvlText w:val="•"/>
      <w:lvlJc w:val="left"/>
      <w:pPr>
        <w:ind w:left="1993" w:hanging="188"/>
      </w:pPr>
      <w:rPr>
        <w:lang w:val="en-US" w:eastAsia="en-US" w:bidi="ar-SA"/>
      </w:rPr>
    </w:lvl>
    <w:lvl w:ilvl="2" w:tplc="0D48E052">
      <w:numFmt w:val="bullet"/>
      <w:lvlText w:val="•"/>
      <w:lvlJc w:val="left"/>
      <w:pPr>
        <w:ind w:left="2827" w:hanging="188"/>
      </w:pPr>
      <w:rPr>
        <w:lang w:val="en-US" w:eastAsia="en-US" w:bidi="ar-SA"/>
      </w:rPr>
    </w:lvl>
    <w:lvl w:ilvl="3" w:tplc="45403CCC">
      <w:numFmt w:val="bullet"/>
      <w:lvlText w:val="•"/>
      <w:lvlJc w:val="left"/>
      <w:pPr>
        <w:ind w:left="3660" w:hanging="188"/>
      </w:pPr>
      <w:rPr>
        <w:lang w:val="en-US" w:eastAsia="en-US" w:bidi="ar-SA"/>
      </w:rPr>
    </w:lvl>
    <w:lvl w:ilvl="4" w:tplc="B4D6EADC">
      <w:numFmt w:val="bullet"/>
      <w:lvlText w:val="•"/>
      <w:lvlJc w:val="left"/>
      <w:pPr>
        <w:ind w:left="4494" w:hanging="188"/>
      </w:pPr>
      <w:rPr>
        <w:lang w:val="en-US" w:eastAsia="en-US" w:bidi="ar-SA"/>
      </w:rPr>
    </w:lvl>
    <w:lvl w:ilvl="5" w:tplc="A7FC074E">
      <w:numFmt w:val="bullet"/>
      <w:lvlText w:val="•"/>
      <w:lvlJc w:val="left"/>
      <w:pPr>
        <w:ind w:left="5327" w:hanging="188"/>
      </w:pPr>
      <w:rPr>
        <w:lang w:val="en-US" w:eastAsia="en-US" w:bidi="ar-SA"/>
      </w:rPr>
    </w:lvl>
    <w:lvl w:ilvl="6" w:tplc="A044BBC6">
      <w:numFmt w:val="bullet"/>
      <w:lvlText w:val="•"/>
      <w:lvlJc w:val="left"/>
      <w:pPr>
        <w:ind w:left="6161" w:hanging="188"/>
      </w:pPr>
      <w:rPr>
        <w:lang w:val="en-US" w:eastAsia="en-US" w:bidi="ar-SA"/>
      </w:rPr>
    </w:lvl>
    <w:lvl w:ilvl="7" w:tplc="3EC20028">
      <w:numFmt w:val="bullet"/>
      <w:lvlText w:val="•"/>
      <w:lvlJc w:val="left"/>
      <w:pPr>
        <w:ind w:left="6994" w:hanging="188"/>
      </w:pPr>
      <w:rPr>
        <w:lang w:val="en-US" w:eastAsia="en-US" w:bidi="ar-SA"/>
      </w:rPr>
    </w:lvl>
    <w:lvl w:ilvl="8" w:tplc="49384488">
      <w:numFmt w:val="bullet"/>
      <w:lvlText w:val="•"/>
      <w:lvlJc w:val="left"/>
      <w:pPr>
        <w:ind w:left="7828" w:hanging="188"/>
      </w:pPr>
      <w:rPr>
        <w:lang w:val="en-US" w:eastAsia="en-US" w:bidi="ar-SA"/>
      </w:rPr>
    </w:lvl>
  </w:abstractNum>
  <w:abstractNum w:abstractNumId="3">
    <w:nsid w:val="24B23481"/>
    <w:multiLevelType w:val="hybridMultilevel"/>
    <w:tmpl w:val="FFFFFFFF"/>
    <w:lvl w:ilvl="0" w:tplc="AA063056">
      <w:start w:val="1"/>
      <w:numFmt w:val="lowerLetter"/>
      <w:lvlText w:val="a)"/>
      <w:lvlJc w:val="left"/>
      <w:pPr>
        <w:ind w:left="720" w:hanging="360"/>
      </w:pPr>
    </w:lvl>
    <w:lvl w:ilvl="1" w:tplc="C05C158E">
      <w:start w:val="1"/>
      <w:numFmt w:val="lowerLetter"/>
      <w:lvlText w:val="%2."/>
      <w:lvlJc w:val="left"/>
      <w:pPr>
        <w:ind w:left="1440" w:hanging="360"/>
      </w:pPr>
    </w:lvl>
    <w:lvl w:ilvl="2" w:tplc="2F74BA9A">
      <w:start w:val="1"/>
      <w:numFmt w:val="lowerRoman"/>
      <w:lvlText w:val="%3."/>
      <w:lvlJc w:val="right"/>
      <w:pPr>
        <w:ind w:left="2160" w:hanging="180"/>
      </w:pPr>
    </w:lvl>
    <w:lvl w:ilvl="3" w:tplc="2B2A6580">
      <w:start w:val="1"/>
      <w:numFmt w:val="decimal"/>
      <w:lvlText w:val="%4."/>
      <w:lvlJc w:val="left"/>
      <w:pPr>
        <w:ind w:left="2880" w:hanging="360"/>
      </w:pPr>
    </w:lvl>
    <w:lvl w:ilvl="4" w:tplc="3482E0D0">
      <w:start w:val="1"/>
      <w:numFmt w:val="lowerLetter"/>
      <w:lvlText w:val="%5."/>
      <w:lvlJc w:val="left"/>
      <w:pPr>
        <w:ind w:left="3600" w:hanging="360"/>
      </w:pPr>
    </w:lvl>
    <w:lvl w:ilvl="5" w:tplc="18249E08">
      <w:start w:val="1"/>
      <w:numFmt w:val="lowerRoman"/>
      <w:lvlText w:val="%6."/>
      <w:lvlJc w:val="right"/>
      <w:pPr>
        <w:ind w:left="4320" w:hanging="180"/>
      </w:pPr>
    </w:lvl>
    <w:lvl w:ilvl="6" w:tplc="1310C1E0">
      <w:start w:val="1"/>
      <w:numFmt w:val="decimal"/>
      <w:lvlText w:val="%7."/>
      <w:lvlJc w:val="left"/>
      <w:pPr>
        <w:ind w:left="5040" w:hanging="360"/>
      </w:pPr>
    </w:lvl>
    <w:lvl w:ilvl="7" w:tplc="3EB651C0">
      <w:start w:val="1"/>
      <w:numFmt w:val="lowerLetter"/>
      <w:lvlText w:val="%8."/>
      <w:lvlJc w:val="left"/>
      <w:pPr>
        <w:ind w:left="5760" w:hanging="360"/>
      </w:pPr>
    </w:lvl>
    <w:lvl w:ilvl="8" w:tplc="8B968B94">
      <w:start w:val="1"/>
      <w:numFmt w:val="lowerRoman"/>
      <w:lvlText w:val="%9."/>
      <w:lvlJc w:val="right"/>
      <w:pPr>
        <w:ind w:left="6480" w:hanging="180"/>
      </w:pPr>
    </w:lvl>
  </w:abstractNum>
  <w:abstractNum w:abstractNumId="4">
    <w:nsid w:val="27CE1158"/>
    <w:multiLevelType w:val="hybridMultilevel"/>
    <w:tmpl w:val="FFFFFFFF"/>
    <w:lvl w:ilvl="0" w:tplc="02446B70">
      <w:start w:val="1"/>
      <w:numFmt w:val="lowerLetter"/>
      <w:lvlText w:val="a)"/>
      <w:lvlJc w:val="left"/>
      <w:pPr>
        <w:ind w:left="720" w:hanging="360"/>
      </w:pPr>
    </w:lvl>
    <w:lvl w:ilvl="1" w:tplc="1DE405BE">
      <w:start w:val="1"/>
      <w:numFmt w:val="lowerLetter"/>
      <w:lvlText w:val="%2."/>
      <w:lvlJc w:val="left"/>
      <w:pPr>
        <w:ind w:left="1440" w:hanging="360"/>
      </w:pPr>
    </w:lvl>
    <w:lvl w:ilvl="2" w:tplc="CC18665E">
      <w:start w:val="1"/>
      <w:numFmt w:val="lowerRoman"/>
      <w:lvlText w:val="%3."/>
      <w:lvlJc w:val="right"/>
      <w:pPr>
        <w:ind w:left="2160" w:hanging="180"/>
      </w:pPr>
    </w:lvl>
    <w:lvl w:ilvl="3" w:tplc="B0F2AC2E">
      <w:start w:val="1"/>
      <w:numFmt w:val="decimal"/>
      <w:lvlText w:val="%4."/>
      <w:lvlJc w:val="left"/>
      <w:pPr>
        <w:ind w:left="2880" w:hanging="360"/>
      </w:pPr>
    </w:lvl>
    <w:lvl w:ilvl="4" w:tplc="E3DC08C6">
      <w:start w:val="1"/>
      <w:numFmt w:val="lowerLetter"/>
      <w:lvlText w:val="%5."/>
      <w:lvlJc w:val="left"/>
      <w:pPr>
        <w:ind w:left="3600" w:hanging="360"/>
      </w:pPr>
    </w:lvl>
    <w:lvl w:ilvl="5" w:tplc="F84AE698">
      <w:start w:val="1"/>
      <w:numFmt w:val="lowerRoman"/>
      <w:lvlText w:val="%6."/>
      <w:lvlJc w:val="right"/>
      <w:pPr>
        <w:ind w:left="4320" w:hanging="180"/>
      </w:pPr>
    </w:lvl>
    <w:lvl w:ilvl="6" w:tplc="0472F926">
      <w:start w:val="1"/>
      <w:numFmt w:val="decimal"/>
      <w:lvlText w:val="%7."/>
      <w:lvlJc w:val="left"/>
      <w:pPr>
        <w:ind w:left="5040" w:hanging="360"/>
      </w:pPr>
    </w:lvl>
    <w:lvl w:ilvl="7" w:tplc="CED8AE40">
      <w:start w:val="1"/>
      <w:numFmt w:val="lowerLetter"/>
      <w:lvlText w:val="%8."/>
      <w:lvlJc w:val="left"/>
      <w:pPr>
        <w:ind w:left="5760" w:hanging="360"/>
      </w:pPr>
    </w:lvl>
    <w:lvl w:ilvl="8" w:tplc="6DF82C5E">
      <w:start w:val="1"/>
      <w:numFmt w:val="lowerRoman"/>
      <w:lvlText w:val="%9."/>
      <w:lvlJc w:val="right"/>
      <w:pPr>
        <w:ind w:left="6480" w:hanging="180"/>
      </w:pPr>
    </w:lvl>
  </w:abstractNum>
  <w:abstractNum w:abstractNumId="5">
    <w:nsid w:val="2F8B3DAE"/>
    <w:multiLevelType w:val="hybridMultilevel"/>
    <w:tmpl w:val="FFFFFFFF"/>
    <w:lvl w:ilvl="0" w:tplc="5CEC5AAE">
      <w:start w:val="1"/>
      <w:numFmt w:val="lowerLetter"/>
      <w:lvlText w:val="a)"/>
      <w:lvlJc w:val="left"/>
      <w:pPr>
        <w:ind w:left="720" w:hanging="360"/>
      </w:pPr>
    </w:lvl>
    <w:lvl w:ilvl="1" w:tplc="1C4CCF16">
      <w:start w:val="1"/>
      <w:numFmt w:val="lowerLetter"/>
      <w:lvlText w:val="%2."/>
      <w:lvlJc w:val="left"/>
      <w:pPr>
        <w:ind w:left="1440" w:hanging="360"/>
      </w:pPr>
    </w:lvl>
    <w:lvl w:ilvl="2" w:tplc="2824594C">
      <w:start w:val="1"/>
      <w:numFmt w:val="lowerRoman"/>
      <w:lvlText w:val="%3."/>
      <w:lvlJc w:val="right"/>
      <w:pPr>
        <w:ind w:left="2160" w:hanging="180"/>
      </w:pPr>
    </w:lvl>
    <w:lvl w:ilvl="3" w:tplc="0C823B34">
      <w:start w:val="1"/>
      <w:numFmt w:val="decimal"/>
      <w:lvlText w:val="%4."/>
      <w:lvlJc w:val="left"/>
      <w:pPr>
        <w:ind w:left="2880" w:hanging="360"/>
      </w:pPr>
    </w:lvl>
    <w:lvl w:ilvl="4" w:tplc="8D80FFC0">
      <w:start w:val="1"/>
      <w:numFmt w:val="lowerLetter"/>
      <w:lvlText w:val="%5."/>
      <w:lvlJc w:val="left"/>
      <w:pPr>
        <w:ind w:left="3600" w:hanging="360"/>
      </w:pPr>
    </w:lvl>
    <w:lvl w:ilvl="5" w:tplc="2A848664">
      <w:start w:val="1"/>
      <w:numFmt w:val="lowerRoman"/>
      <w:lvlText w:val="%6."/>
      <w:lvlJc w:val="right"/>
      <w:pPr>
        <w:ind w:left="4320" w:hanging="180"/>
      </w:pPr>
    </w:lvl>
    <w:lvl w:ilvl="6" w:tplc="13445434">
      <w:start w:val="1"/>
      <w:numFmt w:val="decimal"/>
      <w:lvlText w:val="%7."/>
      <w:lvlJc w:val="left"/>
      <w:pPr>
        <w:ind w:left="5040" w:hanging="360"/>
      </w:pPr>
    </w:lvl>
    <w:lvl w:ilvl="7" w:tplc="C1C657AA">
      <w:start w:val="1"/>
      <w:numFmt w:val="lowerLetter"/>
      <w:lvlText w:val="%8."/>
      <w:lvlJc w:val="left"/>
      <w:pPr>
        <w:ind w:left="5760" w:hanging="360"/>
      </w:pPr>
    </w:lvl>
    <w:lvl w:ilvl="8" w:tplc="71400706">
      <w:start w:val="1"/>
      <w:numFmt w:val="lowerRoman"/>
      <w:lvlText w:val="%9."/>
      <w:lvlJc w:val="right"/>
      <w:pPr>
        <w:ind w:left="6480" w:hanging="180"/>
      </w:pPr>
    </w:lvl>
  </w:abstractNum>
  <w:abstractNum w:abstractNumId="6">
    <w:nsid w:val="2FCD7D33"/>
    <w:multiLevelType w:val="hybridMultilevel"/>
    <w:tmpl w:val="AB2C2B3A"/>
    <w:lvl w:ilvl="0" w:tplc="30D85946">
      <w:start w:val="1"/>
      <w:numFmt w:val="lowerLetter"/>
      <w:lvlText w:val="%1)"/>
      <w:lvlJc w:val="left"/>
      <w:pPr>
        <w:ind w:left="640" w:hanging="360"/>
      </w:pPr>
      <w:rPr>
        <w:rFonts w:ascii="Times New Roman" w:eastAsia="Times New Roman" w:hAnsi="Times New Roman" w:cs="Times New Roman" w:hint="default"/>
        <w:b w:val="0"/>
        <w:bCs w:val="0"/>
        <w:i w:val="0"/>
        <w:iCs w:val="0"/>
        <w:spacing w:val="-1"/>
        <w:w w:val="99"/>
        <w:sz w:val="25"/>
        <w:szCs w:val="25"/>
        <w:lang w:val="en-US" w:eastAsia="en-US" w:bidi="ar-SA"/>
      </w:rPr>
    </w:lvl>
    <w:lvl w:ilvl="1" w:tplc="5336A9C6">
      <w:numFmt w:val="bullet"/>
      <w:lvlText w:val=""/>
      <w:lvlJc w:val="left"/>
      <w:pPr>
        <w:ind w:left="820" w:hanging="360"/>
      </w:pPr>
      <w:rPr>
        <w:rFonts w:ascii="Symbol" w:eastAsia="Symbol" w:hAnsi="Symbol" w:cs="Symbol" w:hint="default"/>
        <w:b/>
        <w:bCs/>
        <w:i w:val="0"/>
        <w:iCs w:val="0"/>
        <w:color w:val="FF0000"/>
        <w:spacing w:val="0"/>
        <w:w w:val="99"/>
        <w:sz w:val="24"/>
        <w:szCs w:val="24"/>
        <w:lang w:val="en-US" w:eastAsia="en-US" w:bidi="ar-SA"/>
      </w:rPr>
    </w:lvl>
    <w:lvl w:ilvl="2" w:tplc="A7502806">
      <w:numFmt w:val="bullet"/>
      <w:lvlText w:val="•"/>
      <w:lvlJc w:val="left"/>
      <w:pPr>
        <w:ind w:left="1793" w:hanging="360"/>
      </w:pPr>
      <w:rPr>
        <w:rFonts w:hint="default"/>
        <w:lang w:val="en-US" w:eastAsia="en-US" w:bidi="ar-SA"/>
      </w:rPr>
    </w:lvl>
    <w:lvl w:ilvl="3" w:tplc="B08ECFA6">
      <w:numFmt w:val="bullet"/>
      <w:lvlText w:val="•"/>
      <w:lvlJc w:val="left"/>
      <w:pPr>
        <w:ind w:left="2766" w:hanging="360"/>
      </w:pPr>
      <w:rPr>
        <w:rFonts w:hint="default"/>
        <w:lang w:val="en-US" w:eastAsia="en-US" w:bidi="ar-SA"/>
      </w:rPr>
    </w:lvl>
    <w:lvl w:ilvl="4" w:tplc="95C64748">
      <w:numFmt w:val="bullet"/>
      <w:lvlText w:val="•"/>
      <w:lvlJc w:val="left"/>
      <w:pPr>
        <w:ind w:left="3740" w:hanging="360"/>
      </w:pPr>
      <w:rPr>
        <w:rFonts w:hint="default"/>
        <w:lang w:val="en-US" w:eastAsia="en-US" w:bidi="ar-SA"/>
      </w:rPr>
    </w:lvl>
    <w:lvl w:ilvl="5" w:tplc="E5F814E8">
      <w:numFmt w:val="bullet"/>
      <w:lvlText w:val="•"/>
      <w:lvlJc w:val="left"/>
      <w:pPr>
        <w:ind w:left="4713" w:hanging="360"/>
      </w:pPr>
      <w:rPr>
        <w:rFonts w:hint="default"/>
        <w:lang w:val="en-US" w:eastAsia="en-US" w:bidi="ar-SA"/>
      </w:rPr>
    </w:lvl>
    <w:lvl w:ilvl="6" w:tplc="45D2F08A">
      <w:numFmt w:val="bullet"/>
      <w:lvlText w:val="•"/>
      <w:lvlJc w:val="left"/>
      <w:pPr>
        <w:ind w:left="5686" w:hanging="360"/>
      </w:pPr>
      <w:rPr>
        <w:rFonts w:hint="default"/>
        <w:lang w:val="en-US" w:eastAsia="en-US" w:bidi="ar-SA"/>
      </w:rPr>
    </w:lvl>
    <w:lvl w:ilvl="7" w:tplc="8FB6E042">
      <w:numFmt w:val="bullet"/>
      <w:lvlText w:val="•"/>
      <w:lvlJc w:val="left"/>
      <w:pPr>
        <w:ind w:left="6660" w:hanging="360"/>
      </w:pPr>
      <w:rPr>
        <w:rFonts w:hint="default"/>
        <w:lang w:val="en-US" w:eastAsia="en-US" w:bidi="ar-SA"/>
      </w:rPr>
    </w:lvl>
    <w:lvl w:ilvl="8" w:tplc="FD94D174">
      <w:numFmt w:val="bullet"/>
      <w:lvlText w:val="•"/>
      <w:lvlJc w:val="left"/>
      <w:pPr>
        <w:ind w:left="7633" w:hanging="360"/>
      </w:pPr>
      <w:rPr>
        <w:rFonts w:hint="default"/>
        <w:lang w:val="en-US" w:eastAsia="en-US" w:bidi="ar-SA"/>
      </w:rPr>
    </w:lvl>
  </w:abstractNum>
  <w:abstractNum w:abstractNumId="7">
    <w:nsid w:val="4C6C02EE"/>
    <w:multiLevelType w:val="multilevel"/>
    <w:tmpl w:val="180AC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EA35E6"/>
    <w:multiLevelType w:val="hybridMultilevel"/>
    <w:tmpl w:val="FA960FA8"/>
    <w:lvl w:ilvl="0" w:tplc="18B06E32">
      <w:start w:val="1"/>
      <w:numFmt w:val="lowerLetter"/>
      <w:lvlText w:val="%1)"/>
      <w:lvlJc w:val="left"/>
      <w:pPr>
        <w:ind w:left="36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tplc="015EAF84">
      <w:start w:val="1"/>
      <w:numFmt w:val="lowerLetter"/>
      <w:lvlText w:val="%2"/>
      <w:lvlJc w:val="left"/>
      <w:pPr>
        <w:ind w:left="108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E570BD0A">
      <w:start w:val="1"/>
      <w:numFmt w:val="lowerRoman"/>
      <w:lvlText w:val="%3"/>
      <w:lvlJc w:val="left"/>
      <w:pPr>
        <w:ind w:left="180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D22A19B2">
      <w:start w:val="1"/>
      <w:numFmt w:val="decimal"/>
      <w:lvlText w:val="%4"/>
      <w:lvlJc w:val="left"/>
      <w:pPr>
        <w:ind w:left="252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32D219EE">
      <w:start w:val="1"/>
      <w:numFmt w:val="lowerLetter"/>
      <w:lvlText w:val="%5"/>
      <w:lvlJc w:val="left"/>
      <w:pPr>
        <w:ind w:left="324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22D00FAE">
      <w:start w:val="1"/>
      <w:numFmt w:val="lowerRoman"/>
      <w:lvlText w:val="%6"/>
      <w:lvlJc w:val="left"/>
      <w:pPr>
        <w:ind w:left="396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F6746F2A">
      <w:start w:val="1"/>
      <w:numFmt w:val="decimal"/>
      <w:lvlText w:val="%7"/>
      <w:lvlJc w:val="left"/>
      <w:pPr>
        <w:ind w:left="468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109EE76A">
      <w:start w:val="1"/>
      <w:numFmt w:val="lowerLetter"/>
      <w:lvlText w:val="%8"/>
      <w:lvlJc w:val="left"/>
      <w:pPr>
        <w:ind w:left="540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6AA4A64A">
      <w:start w:val="1"/>
      <w:numFmt w:val="lowerRoman"/>
      <w:lvlText w:val="%9"/>
      <w:lvlJc w:val="left"/>
      <w:pPr>
        <w:ind w:left="6120"/>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abstractNum w:abstractNumId="9">
    <w:nsid w:val="546580EC"/>
    <w:multiLevelType w:val="hybridMultilevel"/>
    <w:tmpl w:val="FFFFFFFF"/>
    <w:lvl w:ilvl="0" w:tplc="302ED0AA">
      <w:start w:val="1"/>
      <w:numFmt w:val="lowerLetter"/>
      <w:lvlText w:val="a)"/>
      <w:lvlJc w:val="left"/>
      <w:pPr>
        <w:ind w:left="720" w:hanging="360"/>
      </w:pPr>
    </w:lvl>
    <w:lvl w:ilvl="1" w:tplc="BE4E4438">
      <w:start w:val="1"/>
      <w:numFmt w:val="lowerLetter"/>
      <w:lvlText w:val="%2."/>
      <w:lvlJc w:val="left"/>
      <w:pPr>
        <w:ind w:left="1440" w:hanging="360"/>
      </w:pPr>
    </w:lvl>
    <w:lvl w:ilvl="2" w:tplc="77068A6A">
      <w:start w:val="1"/>
      <w:numFmt w:val="lowerRoman"/>
      <w:lvlText w:val="%3."/>
      <w:lvlJc w:val="right"/>
      <w:pPr>
        <w:ind w:left="2160" w:hanging="180"/>
      </w:pPr>
    </w:lvl>
    <w:lvl w:ilvl="3" w:tplc="AF0CFD56">
      <w:start w:val="1"/>
      <w:numFmt w:val="decimal"/>
      <w:lvlText w:val="%4."/>
      <w:lvlJc w:val="left"/>
      <w:pPr>
        <w:ind w:left="2880" w:hanging="360"/>
      </w:pPr>
    </w:lvl>
    <w:lvl w:ilvl="4" w:tplc="82380680">
      <w:start w:val="1"/>
      <w:numFmt w:val="lowerLetter"/>
      <w:lvlText w:val="%5."/>
      <w:lvlJc w:val="left"/>
      <w:pPr>
        <w:ind w:left="3600" w:hanging="360"/>
      </w:pPr>
    </w:lvl>
    <w:lvl w:ilvl="5" w:tplc="CDB40EA0">
      <w:start w:val="1"/>
      <w:numFmt w:val="lowerRoman"/>
      <w:lvlText w:val="%6."/>
      <w:lvlJc w:val="right"/>
      <w:pPr>
        <w:ind w:left="4320" w:hanging="180"/>
      </w:pPr>
    </w:lvl>
    <w:lvl w:ilvl="6" w:tplc="5C267C02">
      <w:start w:val="1"/>
      <w:numFmt w:val="decimal"/>
      <w:lvlText w:val="%7."/>
      <w:lvlJc w:val="left"/>
      <w:pPr>
        <w:ind w:left="5040" w:hanging="360"/>
      </w:pPr>
    </w:lvl>
    <w:lvl w:ilvl="7" w:tplc="E0BE778A">
      <w:start w:val="1"/>
      <w:numFmt w:val="lowerLetter"/>
      <w:lvlText w:val="%8."/>
      <w:lvlJc w:val="left"/>
      <w:pPr>
        <w:ind w:left="5760" w:hanging="360"/>
      </w:pPr>
    </w:lvl>
    <w:lvl w:ilvl="8" w:tplc="8EB41644">
      <w:start w:val="1"/>
      <w:numFmt w:val="lowerRoman"/>
      <w:lvlText w:val="%9."/>
      <w:lvlJc w:val="right"/>
      <w:pPr>
        <w:ind w:left="6480" w:hanging="180"/>
      </w:pPr>
    </w:lvl>
  </w:abstractNum>
  <w:abstractNum w:abstractNumId="10">
    <w:nsid w:val="55A309BB"/>
    <w:multiLevelType w:val="multilevel"/>
    <w:tmpl w:val="08B2D454"/>
    <w:lvl w:ilvl="0">
      <w:start w:val="14"/>
      <w:numFmt w:val="decimal"/>
      <w:lvlText w:val="%1"/>
      <w:lvlJc w:val="left"/>
      <w:pPr>
        <w:ind w:left="2071" w:hanging="548"/>
      </w:pPr>
      <w:rPr>
        <w:rFonts w:hint="default"/>
        <w:lang w:val="en-US" w:eastAsia="en-US" w:bidi="ar-SA"/>
      </w:rPr>
    </w:lvl>
    <w:lvl w:ilvl="1">
      <w:start w:val="3"/>
      <w:numFmt w:val="lowerRoman"/>
      <w:lvlText w:val="%1.%2."/>
      <w:lvlJc w:val="left"/>
      <w:pPr>
        <w:ind w:left="2071" w:hanging="548"/>
      </w:pPr>
      <w:rPr>
        <w:rFonts w:hint="default"/>
        <w:spacing w:val="-9"/>
        <w:w w:val="105"/>
        <w:lang w:val="en-US" w:eastAsia="en-US" w:bidi="ar-SA"/>
      </w:rPr>
    </w:lvl>
    <w:lvl w:ilvl="2">
      <w:numFmt w:val="bullet"/>
      <w:lvlText w:val="•"/>
      <w:lvlJc w:val="left"/>
      <w:pPr>
        <w:ind w:left="3563" w:hanging="548"/>
      </w:pPr>
      <w:rPr>
        <w:rFonts w:hint="default"/>
        <w:lang w:val="en-US" w:eastAsia="en-US" w:bidi="ar-SA"/>
      </w:rPr>
    </w:lvl>
    <w:lvl w:ilvl="3">
      <w:numFmt w:val="bullet"/>
      <w:lvlText w:val="•"/>
      <w:lvlJc w:val="left"/>
      <w:pPr>
        <w:ind w:left="4304" w:hanging="548"/>
      </w:pPr>
      <w:rPr>
        <w:rFonts w:hint="default"/>
        <w:lang w:val="en-US" w:eastAsia="en-US" w:bidi="ar-SA"/>
      </w:rPr>
    </w:lvl>
    <w:lvl w:ilvl="4">
      <w:numFmt w:val="bullet"/>
      <w:lvlText w:val="•"/>
      <w:lvlJc w:val="left"/>
      <w:pPr>
        <w:ind w:left="5046" w:hanging="548"/>
      </w:pPr>
      <w:rPr>
        <w:rFonts w:hint="default"/>
        <w:lang w:val="en-US" w:eastAsia="en-US" w:bidi="ar-SA"/>
      </w:rPr>
    </w:lvl>
    <w:lvl w:ilvl="5">
      <w:numFmt w:val="bullet"/>
      <w:lvlText w:val="•"/>
      <w:lvlJc w:val="left"/>
      <w:pPr>
        <w:ind w:left="5787" w:hanging="548"/>
      </w:pPr>
      <w:rPr>
        <w:rFonts w:hint="default"/>
        <w:lang w:val="en-US" w:eastAsia="en-US" w:bidi="ar-SA"/>
      </w:rPr>
    </w:lvl>
    <w:lvl w:ilvl="6">
      <w:numFmt w:val="bullet"/>
      <w:lvlText w:val="•"/>
      <w:lvlJc w:val="left"/>
      <w:pPr>
        <w:ind w:left="6529" w:hanging="548"/>
      </w:pPr>
      <w:rPr>
        <w:rFonts w:hint="default"/>
        <w:lang w:val="en-US" w:eastAsia="en-US" w:bidi="ar-SA"/>
      </w:rPr>
    </w:lvl>
    <w:lvl w:ilvl="7">
      <w:numFmt w:val="bullet"/>
      <w:lvlText w:val="•"/>
      <w:lvlJc w:val="left"/>
      <w:pPr>
        <w:ind w:left="7270" w:hanging="548"/>
      </w:pPr>
      <w:rPr>
        <w:rFonts w:hint="default"/>
        <w:lang w:val="en-US" w:eastAsia="en-US" w:bidi="ar-SA"/>
      </w:rPr>
    </w:lvl>
    <w:lvl w:ilvl="8">
      <w:numFmt w:val="bullet"/>
      <w:lvlText w:val="•"/>
      <w:lvlJc w:val="left"/>
      <w:pPr>
        <w:ind w:left="8012" w:hanging="548"/>
      </w:pPr>
      <w:rPr>
        <w:rFonts w:hint="default"/>
        <w:lang w:val="en-US" w:eastAsia="en-US" w:bidi="ar-SA"/>
      </w:rPr>
    </w:lvl>
  </w:abstractNum>
  <w:abstractNum w:abstractNumId="11">
    <w:nsid w:val="57AA5452"/>
    <w:multiLevelType w:val="hybridMultilevel"/>
    <w:tmpl w:val="7D2C923E"/>
    <w:lvl w:ilvl="0" w:tplc="EF9E2ECC">
      <w:start w:val="1"/>
      <w:numFmt w:val="decimal"/>
      <w:lvlText w:val="%1."/>
      <w:lvlJc w:val="left"/>
      <w:pPr>
        <w:ind w:left="720" w:hanging="360"/>
      </w:pPr>
      <w:rPr>
        <w:b/>
        <w:bCs/>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60D4156D"/>
    <w:multiLevelType w:val="hybridMultilevel"/>
    <w:tmpl w:val="FFFFFFFF"/>
    <w:lvl w:ilvl="0" w:tplc="2B605016">
      <w:start w:val="1"/>
      <w:numFmt w:val="decimal"/>
      <w:lvlText w:val="%1."/>
      <w:lvlJc w:val="left"/>
      <w:pPr>
        <w:ind w:left="720" w:hanging="360"/>
      </w:pPr>
    </w:lvl>
    <w:lvl w:ilvl="1" w:tplc="C0644AA2">
      <w:start w:val="1"/>
      <w:numFmt w:val="lowerLetter"/>
      <w:lvlText w:val="%2."/>
      <w:lvlJc w:val="left"/>
      <w:pPr>
        <w:ind w:left="1440" w:hanging="360"/>
      </w:pPr>
    </w:lvl>
    <w:lvl w:ilvl="2" w:tplc="AC1408E0">
      <w:start w:val="1"/>
      <w:numFmt w:val="lowerRoman"/>
      <w:lvlText w:val="%3."/>
      <w:lvlJc w:val="right"/>
      <w:pPr>
        <w:ind w:left="2160" w:hanging="180"/>
      </w:pPr>
    </w:lvl>
    <w:lvl w:ilvl="3" w:tplc="FBB03A04">
      <w:start w:val="1"/>
      <w:numFmt w:val="decimal"/>
      <w:lvlText w:val="%4."/>
      <w:lvlJc w:val="left"/>
      <w:pPr>
        <w:ind w:left="2880" w:hanging="360"/>
      </w:pPr>
    </w:lvl>
    <w:lvl w:ilvl="4" w:tplc="2FF661A6">
      <w:start w:val="1"/>
      <w:numFmt w:val="lowerLetter"/>
      <w:lvlText w:val="%5."/>
      <w:lvlJc w:val="left"/>
      <w:pPr>
        <w:ind w:left="3600" w:hanging="360"/>
      </w:pPr>
    </w:lvl>
    <w:lvl w:ilvl="5" w:tplc="9BB613DA">
      <w:start w:val="1"/>
      <w:numFmt w:val="lowerRoman"/>
      <w:lvlText w:val="%6."/>
      <w:lvlJc w:val="right"/>
      <w:pPr>
        <w:ind w:left="4320" w:hanging="180"/>
      </w:pPr>
    </w:lvl>
    <w:lvl w:ilvl="6" w:tplc="E662E56E">
      <w:start w:val="1"/>
      <w:numFmt w:val="decimal"/>
      <w:lvlText w:val="%7."/>
      <w:lvlJc w:val="left"/>
      <w:pPr>
        <w:ind w:left="5040" w:hanging="360"/>
      </w:pPr>
    </w:lvl>
    <w:lvl w:ilvl="7" w:tplc="55DE891E">
      <w:start w:val="1"/>
      <w:numFmt w:val="lowerLetter"/>
      <w:lvlText w:val="%8."/>
      <w:lvlJc w:val="left"/>
      <w:pPr>
        <w:ind w:left="5760" w:hanging="360"/>
      </w:pPr>
    </w:lvl>
    <w:lvl w:ilvl="8" w:tplc="CDB8AB66">
      <w:start w:val="1"/>
      <w:numFmt w:val="lowerRoman"/>
      <w:lvlText w:val="%9."/>
      <w:lvlJc w:val="right"/>
      <w:pPr>
        <w:ind w:left="6480" w:hanging="180"/>
      </w:pPr>
    </w:lvl>
  </w:abstractNum>
  <w:abstractNum w:abstractNumId="13">
    <w:nsid w:val="6AB73BD9"/>
    <w:multiLevelType w:val="hybridMultilevel"/>
    <w:tmpl w:val="B4E2E816"/>
    <w:lvl w:ilvl="0" w:tplc="32BA6AD4">
      <w:start w:val="1"/>
      <w:numFmt w:val="decimal"/>
      <w:lvlText w:val="%1."/>
      <w:lvlJc w:val="left"/>
      <w:pPr>
        <w:ind w:left="851" w:hanging="491"/>
      </w:pPr>
      <w:rPr>
        <w:rFonts w:hint="default"/>
        <w:b/>
        <w:bCs/>
        <w:color w:val="auto"/>
      </w:rPr>
    </w:lvl>
    <w:lvl w:ilvl="1" w:tplc="71AA07B6">
      <w:start w:val="1"/>
      <w:numFmt w:val="lowerLetter"/>
      <w:lvlText w:val="%2."/>
      <w:lvlJc w:val="left"/>
      <w:pPr>
        <w:ind w:left="1361" w:hanging="397"/>
      </w:pPr>
      <w:rPr>
        <w:rFonts w:hint="default"/>
        <w:strike w:val="0"/>
        <w:color w:val="auto"/>
      </w:rPr>
    </w:lvl>
    <w:lvl w:ilvl="2" w:tplc="2000001B">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14">
    <w:nsid w:val="707762BF"/>
    <w:multiLevelType w:val="hybridMultilevel"/>
    <w:tmpl w:val="1378415E"/>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nsid w:val="75A1215C"/>
    <w:multiLevelType w:val="hybridMultilevel"/>
    <w:tmpl w:val="FFFFFFFF"/>
    <w:lvl w:ilvl="0" w:tplc="7262BACA">
      <w:start w:val="1"/>
      <w:numFmt w:val="lowerLetter"/>
      <w:lvlText w:val="a)"/>
      <w:lvlJc w:val="left"/>
      <w:pPr>
        <w:ind w:left="720" w:hanging="360"/>
      </w:pPr>
    </w:lvl>
    <w:lvl w:ilvl="1" w:tplc="76EEF9DA">
      <w:start w:val="1"/>
      <w:numFmt w:val="lowerLetter"/>
      <w:lvlText w:val="%2."/>
      <w:lvlJc w:val="left"/>
      <w:pPr>
        <w:ind w:left="1980" w:hanging="360"/>
      </w:pPr>
    </w:lvl>
    <w:lvl w:ilvl="2" w:tplc="E7B0E1FA">
      <w:start w:val="1"/>
      <w:numFmt w:val="lowerRoman"/>
      <w:lvlText w:val="%3."/>
      <w:lvlJc w:val="right"/>
      <w:pPr>
        <w:ind w:left="2700" w:hanging="180"/>
      </w:pPr>
    </w:lvl>
    <w:lvl w:ilvl="3" w:tplc="F2D8E8AC">
      <w:start w:val="1"/>
      <w:numFmt w:val="decimal"/>
      <w:lvlText w:val="%4."/>
      <w:lvlJc w:val="left"/>
      <w:pPr>
        <w:ind w:left="3420" w:hanging="360"/>
      </w:pPr>
    </w:lvl>
    <w:lvl w:ilvl="4" w:tplc="8C1CA510">
      <w:start w:val="1"/>
      <w:numFmt w:val="lowerLetter"/>
      <w:lvlText w:val="%5."/>
      <w:lvlJc w:val="left"/>
      <w:pPr>
        <w:ind w:left="4140" w:hanging="360"/>
      </w:pPr>
    </w:lvl>
    <w:lvl w:ilvl="5" w:tplc="FC0AC884">
      <w:start w:val="1"/>
      <w:numFmt w:val="lowerRoman"/>
      <w:lvlText w:val="%6."/>
      <w:lvlJc w:val="right"/>
      <w:pPr>
        <w:ind w:left="4860" w:hanging="180"/>
      </w:pPr>
    </w:lvl>
    <w:lvl w:ilvl="6" w:tplc="248443B2">
      <w:start w:val="1"/>
      <w:numFmt w:val="decimal"/>
      <w:lvlText w:val="%7."/>
      <w:lvlJc w:val="left"/>
      <w:pPr>
        <w:ind w:left="5580" w:hanging="360"/>
      </w:pPr>
    </w:lvl>
    <w:lvl w:ilvl="7" w:tplc="8B14E8DE">
      <w:start w:val="1"/>
      <w:numFmt w:val="lowerLetter"/>
      <w:lvlText w:val="%8."/>
      <w:lvlJc w:val="left"/>
      <w:pPr>
        <w:ind w:left="6300" w:hanging="360"/>
      </w:pPr>
    </w:lvl>
    <w:lvl w:ilvl="8" w:tplc="2460C810">
      <w:start w:val="1"/>
      <w:numFmt w:val="lowerRoman"/>
      <w:lvlText w:val="%9."/>
      <w:lvlJc w:val="right"/>
      <w:pPr>
        <w:ind w:left="7020" w:hanging="180"/>
      </w:pPr>
    </w:lvl>
  </w:abstractNum>
  <w:abstractNum w:abstractNumId="16">
    <w:nsid w:val="76D80A6D"/>
    <w:multiLevelType w:val="hybridMultilevel"/>
    <w:tmpl w:val="4106F8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04DDBF"/>
    <w:multiLevelType w:val="hybridMultilevel"/>
    <w:tmpl w:val="FFFFFFFF"/>
    <w:lvl w:ilvl="0" w:tplc="591C124E">
      <w:start w:val="1"/>
      <w:numFmt w:val="lowerLetter"/>
      <w:lvlText w:val="%1."/>
      <w:lvlJc w:val="left"/>
      <w:pPr>
        <w:ind w:left="720" w:hanging="360"/>
      </w:pPr>
    </w:lvl>
    <w:lvl w:ilvl="1" w:tplc="96084984">
      <w:start w:val="1"/>
      <w:numFmt w:val="lowerLetter"/>
      <w:lvlText w:val="%2."/>
      <w:lvlJc w:val="left"/>
      <w:pPr>
        <w:ind w:left="1440" w:hanging="360"/>
      </w:pPr>
    </w:lvl>
    <w:lvl w:ilvl="2" w:tplc="BF12A6C2">
      <w:start w:val="1"/>
      <w:numFmt w:val="lowerRoman"/>
      <w:lvlText w:val="%3."/>
      <w:lvlJc w:val="right"/>
      <w:pPr>
        <w:ind w:left="2160" w:hanging="180"/>
      </w:pPr>
    </w:lvl>
    <w:lvl w:ilvl="3" w:tplc="EA5A1078">
      <w:start w:val="1"/>
      <w:numFmt w:val="decimal"/>
      <w:lvlText w:val="%4."/>
      <w:lvlJc w:val="left"/>
      <w:pPr>
        <w:ind w:left="2880" w:hanging="360"/>
      </w:pPr>
    </w:lvl>
    <w:lvl w:ilvl="4" w:tplc="07AC9310">
      <w:start w:val="1"/>
      <w:numFmt w:val="lowerLetter"/>
      <w:lvlText w:val="%5."/>
      <w:lvlJc w:val="left"/>
      <w:pPr>
        <w:ind w:left="3600" w:hanging="360"/>
      </w:pPr>
    </w:lvl>
    <w:lvl w:ilvl="5" w:tplc="4D30B360">
      <w:start w:val="1"/>
      <w:numFmt w:val="lowerRoman"/>
      <w:lvlText w:val="%6."/>
      <w:lvlJc w:val="right"/>
      <w:pPr>
        <w:ind w:left="4320" w:hanging="180"/>
      </w:pPr>
    </w:lvl>
    <w:lvl w:ilvl="6" w:tplc="10200A3E">
      <w:start w:val="1"/>
      <w:numFmt w:val="decimal"/>
      <w:lvlText w:val="%7."/>
      <w:lvlJc w:val="left"/>
      <w:pPr>
        <w:ind w:left="5040" w:hanging="360"/>
      </w:pPr>
    </w:lvl>
    <w:lvl w:ilvl="7" w:tplc="3056B5C8">
      <w:start w:val="1"/>
      <w:numFmt w:val="lowerLetter"/>
      <w:lvlText w:val="%8."/>
      <w:lvlJc w:val="left"/>
      <w:pPr>
        <w:ind w:left="5760" w:hanging="360"/>
      </w:pPr>
    </w:lvl>
    <w:lvl w:ilvl="8" w:tplc="28A23E42">
      <w:start w:val="1"/>
      <w:numFmt w:val="lowerRoman"/>
      <w:lvlText w:val="%9."/>
      <w:lvlJc w:val="right"/>
      <w:pPr>
        <w:ind w:left="6480" w:hanging="180"/>
      </w:pPr>
    </w:lvl>
  </w:abstractNum>
  <w:num w:numId="1">
    <w:abstractNumId w:val="12"/>
  </w:num>
  <w:num w:numId="2">
    <w:abstractNumId w:val="5"/>
  </w:num>
  <w:num w:numId="3">
    <w:abstractNumId w:val="15"/>
  </w:num>
  <w:num w:numId="4">
    <w:abstractNumId w:val="4"/>
  </w:num>
  <w:num w:numId="5">
    <w:abstractNumId w:val="8"/>
  </w:num>
  <w:num w:numId="6">
    <w:abstractNumId w:val="17"/>
  </w:num>
  <w:num w:numId="7">
    <w:abstractNumId w:val="3"/>
  </w:num>
  <w:num w:numId="8">
    <w:abstractNumId w:val="0"/>
  </w:num>
  <w:num w:numId="9">
    <w:abstractNumId w:val="9"/>
  </w:num>
  <w:num w:numId="10">
    <w:abstractNumId w:val="6"/>
  </w:num>
  <w:num w:numId="11">
    <w:abstractNumId w:val="10"/>
  </w:num>
  <w:num w:numId="12">
    <w:abstractNumId w:val="2"/>
    <w:lvlOverride w:ilvl="0">
      <w:startOverride w:val="2"/>
    </w:lvlOverride>
    <w:lvlOverride w:ilvl="1"/>
    <w:lvlOverride w:ilvl="2"/>
    <w:lvlOverride w:ilvl="3"/>
    <w:lvlOverride w:ilvl="4"/>
    <w:lvlOverride w:ilvl="5"/>
    <w:lvlOverride w:ilvl="6"/>
    <w:lvlOverride w:ilvl="7"/>
    <w:lvlOverride w:ilvl="8"/>
  </w:num>
  <w:num w:numId="13">
    <w:abstractNumId w:val="1"/>
  </w:num>
  <w:num w:numId="14">
    <w:abstractNumId w:val="7"/>
  </w:num>
  <w:num w:numId="15">
    <w:abstractNumId w:val="16"/>
  </w:num>
  <w:num w:numId="16">
    <w:abstractNumId w:val="11"/>
  </w:num>
  <w:num w:numId="17">
    <w:abstractNumId w:val="14"/>
  </w:num>
  <w:num w:numId="18">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trackRevisions/>
  <w:defaultTabStop w:val="720"/>
  <w:characterSpacingControl w:val="doNotCompress"/>
  <w:hdrShapeDefaults>
    <o:shapedefaults v:ext="edit" spidmax="4098"/>
  </w:hdrShapeDefaults>
  <w:footnotePr>
    <w:footnote w:id="-1"/>
    <w:footnote w:id="0"/>
    <w:footnote w:id="1"/>
  </w:footnotePr>
  <w:endnotePr>
    <w:endnote w:id="-1"/>
    <w:endnote w:id="0"/>
    <w:endnote w:id="1"/>
  </w:endnotePr>
  <w:compat>
    <w:useFELayout/>
  </w:compat>
  <w:rsids>
    <w:rsidRoot w:val="006200EC"/>
    <w:rsid w:val="00000481"/>
    <w:rsid w:val="000008C2"/>
    <w:rsid w:val="00000B15"/>
    <w:rsid w:val="00000C65"/>
    <w:rsid w:val="00000DAD"/>
    <w:rsid w:val="00000DF1"/>
    <w:rsid w:val="00000F37"/>
    <w:rsid w:val="0000156F"/>
    <w:rsid w:val="00001598"/>
    <w:rsid w:val="000018C1"/>
    <w:rsid w:val="00001AAB"/>
    <w:rsid w:val="00001CA8"/>
    <w:rsid w:val="00001D62"/>
    <w:rsid w:val="00002130"/>
    <w:rsid w:val="0000256D"/>
    <w:rsid w:val="00002572"/>
    <w:rsid w:val="000025C2"/>
    <w:rsid w:val="000028B4"/>
    <w:rsid w:val="00002974"/>
    <w:rsid w:val="00002BB5"/>
    <w:rsid w:val="00002D91"/>
    <w:rsid w:val="00002F06"/>
    <w:rsid w:val="00002F94"/>
    <w:rsid w:val="00003109"/>
    <w:rsid w:val="000031EB"/>
    <w:rsid w:val="00003695"/>
    <w:rsid w:val="000036A5"/>
    <w:rsid w:val="000037C5"/>
    <w:rsid w:val="000038C3"/>
    <w:rsid w:val="00003A9C"/>
    <w:rsid w:val="00003B94"/>
    <w:rsid w:val="00003CA6"/>
    <w:rsid w:val="00003F38"/>
    <w:rsid w:val="00003F3D"/>
    <w:rsid w:val="000046BC"/>
    <w:rsid w:val="00004B11"/>
    <w:rsid w:val="00004C49"/>
    <w:rsid w:val="00004DA9"/>
    <w:rsid w:val="00004DC0"/>
    <w:rsid w:val="00004FD0"/>
    <w:rsid w:val="000052B6"/>
    <w:rsid w:val="0000575B"/>
    <w:rsid w:val="000057C2"/>
    <w:rsid w:val="00005885"/>
    <w:rsid w:val="000059C8"/>
    <w:rsid w:val="00005B1F"/>
    <w:rsid w:val="00005B6A"/>
    <w:rsid w:val="00005BD4"/>
    <w:rsid w:val="00005C56"/>
    <w:rsid w:val="00005E7C"/>
    <w:rsid w:val="00005F82"/>
    <w:rsid w:val="0000634E"/>
    <w:rsid w:val="0000686C"/>
    <w:rsid w:val="00006A93"/>
    <w:rsid w:val="00006B28"/>
    <w:rsid w:val="00006B4D"/>
    <w:rsid w:val="00006C49"/>
    <w:rsid w:val="00006F2F"/>
    <w:rsid w:val="00006F7F"/>
    <w:rsid w:val="000071B0"/>
    <w:rsid w:val="00007287"/>
    <w:rsid w:val="0000731D"/>
    <w:rsid w:val="0000735E"/>
    <w:rsid w:val="00007689"/>
    <w:rsid w:val="00007698"/>
    <w:rsid w:val="0000793E"/>
    <w:rsid w:val="00007BDB"/>
    <w:rsid w:val="00007C66"/>
    <w:rsid w:val="00007CA1"/>
    <w:rsid w:val="00007D96"/>
    <w:rsid w:val="0001025D"/>
    <w:rsid w:val="00010323"/>
    <w:rsid w:val="000103C6"/>
    <w:rsid w:val="000106C2"/>
    <w:rsid w:val="000106DE"/>
    <w:rsid w:val="00010936"/>
    <w:rsid w:val="00010951"/>
    <w:rsid w:val="00011041"/>
    <w:rsid w:val="0001107D"/>
    <w:rsid w:val="000111B3"/>
    <w:rsid w:val="0001149F"/>
    <w:rsid w:val="00011A58"/>
    <w:rsid w:val="00011E16"/>
    <w:rsid w:val="00012A35"/>
    <w:rsid w:val="00012A53"/>
    <w:rsid w:val="00012A67"/>
    <w:rsid w:val="00012EE3"/>
    <w:rsid w:val="00012F37"/>
    <w:rsid w:val="00013350"/>
    <w:rsid w:val="000136EB"/>
    <w:rsid w:val="0001394F"/>
    <w:rsid w:val="000139A9"/>
    <w:rsid w:val="00013B86"/>
    <w:rsid w:val="00013E51"/>
    <w:rsid w:val="000141BF"/>
    <w:rsid w:val="00014285"/>
    <w:rsid w:val="000142ED"/>
    <w:rsid w:val="00014322"/>
    <w:rsid w:val="000144FE"/>
    <w:rsid w:val="000145BD"/>
    <w:rsid w:val="00014AB2"/>
    <w:rsid w:val="000150E7"/>
    <w:rsid w:val="00015B0A"/>
    <w:rsid w:val="0001686D"/>
    <w:rsid w:val="00016A19"/>
    <w:rsid w:val="00016FB2"/>
    <w:rsid w:val="000176DE"/>
    <w:rsid w:val="00017791"/>
    <w:rsid w:val="00017932"/>
    <w:rsid w:val="00017DE9"/>
    <w:rsid w:val="00017EB2"/>
    <w:rsid w:val="00017FD4"/>
    <w:rsid w:val="0002011D"/>
    <w:rsid w:val="00020445"/>
    <w:rsid w:val="00020635"/>
    <w:rsid w:val="0002068B"/>
    <w:rsid w:val="0002069A"/>
    <w:rsid w:val="00020847"/>
    <w:rsid w:val="00020A09"/>
    <w:rsid w:val="00020B23"/>
    <w:rsid w:val="00020CE8"/>
    <w:rsid w:val="00021076"/>
    <w:rsid w:val="000215E4"/>
    <w:rsid w:val="00021700"/>
    <w:rsid w:val="000219A8"/>
    <w:rsid w:val="00021DC6"/>
    <w:rsid w:val="00021E9D"/>
    <w:rsid w:val="0002230C"/>
    <w:rsid w:val="0002245A"/>
    <w:rsid w:val="0002248F"/>
    <w:rsid w:val="0002280E"/>
    <w:rsid w:val="00022850"/>
    <w:rsid w:val="0002320D"/>
    <w:rsid w:val="0002385A"/>
    <w:rsid w:val="00023861"/>
    <w:rsid w:val="00023CAF"/>
    <w:rsid w:val="00023CDE"/>
    <w:rsid w:val="00023EEA"/>
    <w:rsid w:val="00023F4A"/>
    <w:rsid w:val="0002407A"/>
    <w:rsid w:val="000245CE"/>
    <w:rsid w:val="00024760"/>
    <w:rsid w:val="00024BFC"/>
    <w:rsid w:val="00024CFB"/>
    <w:rsid w:val="00024DAB"/>
    <w:rsid w:val="000251C0"/>
    <w:rsid w:val="00025651"/>
    <w:rsid w:val="00025986"/>
    <w:rsid w:val="000259BD"/>
    <w:rsid w:val="00025AB2"/>
    <w:rsid w:val="00025CE6"/>
    <w:rsid w:val="00026403"/>
    <w:rsid w:val="0002672F"/>
    <w:rsid w:val="00026D1E"/>
    <w:rsid w:val="00026F18"/>
    <w:rsid w:val="00027176"/>
    <w:rsid w:val="000275FD"/>
    <w:rsid w:val="000277AA"/>
    <w:rsid w:val="00027B24"/>
    <w:rsid w:val="00027C4A"/>
    <w:rsid w:val="0003024B"/>
    <w:rsid w:val="00030259"/>
    <w:rsid w:val="00030308"/>
    <w:rsid w:val="0003031B"/>
    <w:rsid w:val="000303C3"/>
    <w:rsid w:val="00030642"/>
    <w:rsid w:val="00030693"/>
    <w:rsid w:val="000306F1"/>
    <w:rsid w:val="00030725"/>
    <w:rsid w:val="00030824"/>
    <w:rsid w:val="00030B0D"/>
    <w:rsid w:val="00030B92"/>
    <w:rsid w:val="00030CCA"/>
    <w:rsid w:val="00030EE7"/>
    <w:rsid w:val="00031171"/>
    <w:rsid w:val="000311B9"/>
    <w:rsid w:val="00031359"/>
    <w:rsid w:val="00031439"/>
    <w:rsid w:val="00031E98"/>
    <w:rsid w:val="000323FA"/>
    <w:rsid w:val="0003245B"/>
    <w:rsid w:val="00032491"/>
    <w:rsid w:val="000326D3"/>
    <w:rsid w:val="000326EF"/>
    <w:rsid w:val="000329FD"/>
    <w:rsid w:val="00032F19"/>
    <w:rsid w:val="00032F61"/>
    <w:rsid w:val="00032F67"/>
    <w:rsid w:val="0003343D"/>
    <w:rsid w:val="00033478"/>
    <w:rsid w:val="00033503"/>
    <w:rsid w:val="0003360B"/>
    <w:rsid w:val="000337C8"/>
    <w:rsid w:val="00033C77"/>
    <w:rsid w:val="00033D94"/>
    <w:rsid w:val="00033DD8"/>
    <w:rsid w:val="00033E32"/>
    <w:rsid w:val="00033F51"/>
    <w:rsid w:val="0003434D"/>
    <w:rsid w:val="0003448A"/>
    <w:rsid w:val="00034738"/>
    <w:rsid w:val="00034982"/>
    <w:rsid w:val="00034BA2"/>
    <w:rsid w:val="00034D7F"/>
    <w:rsid w:val="00034D9E"/>
    <w:rsid w:val="00034DEB"/>
    <w:rsid w:val="0003505F"/>
    <w:rsid w:val="000353E1"/>
    <w:rsid w:val="00035815"/>
    <w:rsid w:val="000359E3"/>
    <w:rsid w:val="00035BB9"/>
    <w:rsid w:val="00035DBC"/>
    <w:rsid w:val="00035DC8"/>
    <w:rsid w:val="00035DD5"/>
    <w:rsid w:val="00035ED1"/>
    <w:rsid w:val="00035EE8"/>
    <w:rsid w:val="0003614D"/>
    <w:rsid w:val="0003616C"/>
    <w:rsid w:val="00036334"/>
    <w:rsid w:val="000363DE"/>
    <w:rsid w:val="00036A7F"/>
    <w:rsid w:val="00036C81"/>
    <w:rsid w:val="00037039"/>
    <w:rsid w:val="0003703A"/>
    <w:rsid w:val="000371AA"/>
    <w:rsid w:val="00037226"/>
    <w:rsid w:val="00037583"/>
    <w:rsid w:val="0003768A"/>
    <w:rsid w:val="000376CC"/>
    <w:rsid w:val="00037C4A"/>
    <w:rsid w:val="00037DBA"/>
    <w:rsid w:val="000400A0"/>
    <w:rsid w:val="0004015C"/>
    <w:rsid w:val="000401BA"/>
    <w:rsid w:val="000402F4"/>
    <w:rsid w:val="00040362"/>
    <w:rsid w:val="000403FE"/>
    <w:rsid w:val="0004051A"/>
    <w:rsid w:val="00040683"/>
    <w:rsid w:val="000407E9"/>
    <w:rsid w:val="0004080A"/>
    <w:rsid w:val="00040A21"/>
    <w:rsid w:val="00040A70"/>
    <w:rsid w:val="00040F08"/>
    <w:rsid w:val="00040F54"/>
    <w:rsid w:val="0004136F"/>
    <w:rsid w:val="000413C1"/>
    <w:rsid w:val="00041B76"/>
    <w:rsid w:val="00041FDC"/>
    <w:rsid w:val="0004206D"/>
    <w:rsid w:val="0004231B"/>
    <w:rsid w:val="00042393"/>
    <w:rsid w:val="00042424"/>
    <w:rsid w:val="000424F4"/>
    <w:rsid w:val="000427B9"/>
    <w:rsid w:val="000427C3"/>
    <w:rsid w:val="00042C6E"/>
    <w:rsid w:val="00042FA2"/>
    <w:rsid w:val="0004377A"/>
    <w:rsid w:val="000438C7"/>
    <w:rsid w:val="00043B05"/>
    <w:rsid w:val="00043B88"/>
    <w:rsid w:val="00043C17"/>
    <w:rsid w:val="000443F7"/>
    <w:rsid w:val="0004478F"/>
    <w:rsid w:val="0004499E"/>
    <w:rsid w:val="000449BF"/>
    <w:rsid w:val="00044A3D"/>
    <w:rsid w:val="00044ACC"/>
    <w:rsid w:val="00044ADA"/>
    <w:rsid w:val="00044B8B"/>
    <w:rsid w:val="00044F1D"/>
    <w:rsid w:val="00045127"/>
    <w:rsid w:val="000451AA"/>
    <w:rsid w:val="00045271"/>
    <w:rsid w:val="00045277"/>
    <w:rsid w:val="00045625"/>
    <w:rsid w:val="00045B35"/>
    <w:rsid w:val="00046798"/>
    <w:rsid w:val="0004690F"/>
    <w:rsid w:val="00046B76"/>
    <w:rsid w:val="00046EEB"/>
    <w:rsid w:val="0004701F"/>
    <w:rsid w:val="0004706A"/>
    <w:rsid w:val="000471C9"/>
    <w:rsid w:val="0004733A"/>
    <w:rsid w:val="00047389"/>
    <w:rsid w:val="0004749B"/>
    <w:rsid w:val="00047503"/>
    <w:rsid w:val="0004759C"/>
    <w:rsid w:val="00047AAD"/>
    <w:rsid w:val="00047F85"/>
    <w:rsid w:val="000501F0"/>
    <w:rsid w:val="00050368"/>
    <w:rsid w:val="0005077A"/>
    <w:rsid w:val="00050CFE"/>
    <w:rsid w:val="00050E6C"/>
    <w:rsid w:val="00050F0C"/>
    <w:rsid w:val="00051153"/>
    <w:rsid w:val="00051220"/>
    <w:rsid w:val="000513C9"/>
    <w:rsid w:val="00051716"/>
    <w:rsid w:val="000519CE"/>
    <w:rsid w:val="00051AA3"/>
    <w:rsid w:val="00051BB6"/>
    <w:rsid w:val="00051E34"/>
    <w:rsid w:val="00051E38"/>
    <w:rsid w:val="00052052"/>
    <w:rsid w:val="0005222B"/>
    <w:rsid w:val="000522F0"/>
    <w:rsid w:val="00052708"/>
    <w:rsid w:val="000527AB"/>
    <w:rsid w:val="00052966"/>
    <w:rsid w:val="00052A10"/>
    <w:rsid w:val="00052A88"/>
    <w:rsid w:val="00052D81"/>
    <w:rsid w:val="00052EA7"/>
    <w:rsid w:val="00052F74"/>
    <w:rsid w:val="00053025"/>
    <w:rsid w:val="000533A8"/>
    <w:rsid w:val="00053604"/>
    <w:rsid w:val="0005396C"/>
    <w:rsid w:val="00053B3C"/>
    <w:rsid w:val="00053B79"/>
    <w:rsid w:val="00053BAD"/>
    <w:rsid w:val="00053BBF"/>
    <w:rsid w:val="00054AFF"/>
    <w:rsid w:val="00054CC5"/>
    <w:rsid w:val="0005522C"/>
    <w:rsid w:val="00055278"/>
    <w:rsid w:val="00055466"/>
    <w:rsid w:val="0005564A"/>
    <w:rsid w:val="00055765"/>
    <w:rsid w:val="00055EF7"/>
    <w:rsid w:val="00056045"/>
    <w:rsid w:val="00056274"/>
    <w:rsid w:val="0005648A"/>
    <w:rsid w:val="0005689A"/>
    <w:rsid w:val="00056916"/>
    <w:rsid w:val="000569A1"/>
    <w:rsid w:val="00056D53"/>
    <w:rsid w:val="00056E71"/>
    <w:rsid w:val="00056E7D"/>
    <w:rsid w:val="00056F7C"/>
    <w:rsid w:val="00057360"/>
    <w:rsid w:val="000579D6"/>
    <w:rsid w:val="00057B90"/>
    <w:rsid w:val="00057FE3"/>
    <w:rsid w:val="0006021C"/>
    <w:rsid w:val="00060269"/>
    <w:rsid w:val="00060338"/>
    <w:rsid w:val="0006081D"/>
    <w:rsid w:val="0006087C"/>
    <w:rsid w:val="000609F5"/>
    <w:rsid w:val="0006110B"/>
    <w:rsid w:val="000614AA"/>
    <w:rsid w:val="000615E3"/>
    <w:rsid w:val="0006195A"/>
    <w:rsid w:val="00061C32"/>
    <w:rsid w:val="00061C78"/>
    <w:rsid w:val="00061F60"/>
    <w:rsid w:val="00062087"/>
    <w:rsid w:val="00062144"/>
    <w:rsid w:val="00062195"/>
    <w:rsid w:val="0006223C"/>
    <w:rsid w:val="0006260A"/>
    <w:rsid w:val="0006263C"/>
    <w:rsid w:val="00062C09"/>
    <w:rsid w:val="00062CEC"/>
    <w:rsid w:val="00062DEB"/>
    <w:rsid w:val="00062E8A"/>
    <w:rsid w:val="0006305B"/>
    <w:rsid w:val="000632C3"/>
    <w:rsid w:val="000632DB"/>
    <w:rsid w:val="000636D4"/>
    <w:rsid w:val="000638C3"/>
    <w:rsid w:val="000639E1"/>
    <w:rsid w:val="00063A2E"/>
    <w:rsid w:val="00063B8C"/>
    <w:rsid w:val="00064257"/>
    <w:rsid w:val="00064911"/>
    <w:rsid w:val="00064A14"/>
    <w:rsid w:val="00064AA2"/>
    <w:rsid w:val="00064E5E"/>
    <w:rsid w:val="00065024"/>
    <w:rsid w:val="00065162"/>
    <w:rsid w:val="000653B7"/>
    <w:rsid w:val="00065492"/>
    <w:rsid w:val="000654DC"/>
    <w:rsid w:val="00065546"/>
    <w:rsid w:val="00065620"/>
    <w:rsid w:val="000657E1"/>
    <w:rsid w:val="00065A6D"/>
    <w:rsid w:val="00065D8D"/>
    <w:rsid w:val="0006609B"/>
    <w:rsid w:val="00066445"/>
    <w:rsid w:val="00066459"/>
    <w:rsid w:val="00066638"/>
    <w:rsid w:val="000669A2"/>
    <w:rsid w:val="000669F2"/>
    <w:rsid w:val="000670E7"/>
    <w:rsid w:val="000670F9"/>
    <w:rsid w:val="00067462"/>
    <w:rsid w:val="000675D8"/>
    <w:rsid w:val="000675F0"/>
    <w:rsid w:val="00067761"/>
    <w:rsid w:val="00067792"/>
    <w:rsid w:val="00067906"/>
    <w:rsid w:val="00067A92"/>
    <w:rsid w:val="00067E8B"/>
    <w:rsid w:val="00067ECD"/>
    <w:rsid w:val="00070415"/>
    <w:rsid w:val="00070719"/>
    <w:rsid w:val="0007083E"/>
    <w:rsid w:val="0007092C"/>
    <w:rsid w:val="0007095E"/>
    <w:rsid w:val="00070A65"/>
    <w:rsid w:val="00070A84"/>
    <w:rsid w:val="00070B7B"/>
    <w:rsid w:val="00070C2D"/>
    <w:rsid w:val="00070C55"/>
    <w:rsid w:val="00070DDF"/>
    <w:rsid w:val="00070F0F"/>
    <w:rsid w:val="00070F9B"/>
    <w:rsid w:val="00071529"/>
    <w:rsid w:val="00071531"/>
    <w:rsid w:val="000715D2"/>
    <w:rsid w:val="000715E0"/>
    <w:rsid w:val="0007185C"/>
    <w:rsid w:val="000718C4"/>
    <w:rsid w:val="00071C84"/>
    <w:rsid w:val="00071D23"/>
    <w:rsid w:val="00071E87"/>
    <w:rsid w:val="00071ECA"/>
    <w:rsid w:val="00071F88"/>
    <w:rsid w:val="00072000"/>
    <w:rsid w:val="0007202E"/>
    <w:rsid w:val="000722DC"/>
    <w:rsid w:val="0007238C"/>
    <w:rsid w:val="00072596"/>
    <w:rsid w:val="000725CE"/>
    <w:rsid w:val="00072DAE"/>
    <w:rsid w:val="00072EBA"/>
    <w:rsid w:val="0007303B"/>
    <w:rsid w:val="00073088"/>
    <w:rsid w:val="0007317D"/>
    <w:rsid w:val="000734FE"/>
    <w:rsid w:val="0007359E"/>
    <w:rsid w:val="00073D43"/>
    <w:rsid w:val="00073FBA"/>
    <w:rsid w:val="0007404B"/>
    <w:rsid w:val="000740D7"/>
    <w:rsid w:val="00074232"/>
    <w:rsid w:val="0007437A"/>
    <w:rsid w:val="00074397"/>
    <w:rsid w:val="00074586"/>
    <w:rsid w:val="0007475D"/>
    <w:rsid w:val="000749C1"/>
    <w:rsid w:val="00074C41"/>
    <w:rsid w:val="00074CCE"/>
    <w:rsid w:val="00074DA0"/>
    <w:rsid w:val="00074E41"/>
    <w:rsid w:val="00075094"/>
    <w:rsid w:val="000750E8"/>
    <w:rsid w:val="000750F1"/>
    <w:rsid w:val="000753E6"/>
    <w:rsid w:val="000755EA"/>
    <w:rsid w:val="000755FC"/>
    <w:rsid w:val="0007573F"/>
    <w:rsid w:val="0007576F"/>
    <w:rsid w:val="000759D2"/>
    <w:rsid w:val="00075B72"/>
    <w:rsid w:val="00075CF2"/>
    <w:rsid w:val="00075E68"/>
    <w:rsid w:val="00075EF1"/>
    <w:rsid w:val="000761A4"/>
    <w:rsid w:val="000762DF"/>
    <w:rsid w:val="00076455"/>
    <w:rsid w:val="000764CC"/>
    <w:rsid w:val="00076644"/>
    <w:rsid w:val="0007672D"/>
    <w:rsid w:val="000771D6"/>
    <w:rsid w:val="000777CC"/>
    <w:rsid w:val="0007799B"/>
    <w:rsid w:val="00077A53"/>
    <w:rsid w:val="00077D6C"/>
    <w:rsid w:val="00080110"/>
    <w:rsid w:val="0008018B"/>
    <w:rsid w:val="00080361"/>
    <w:rsid w:val="000804CA"/>
    <w:rsid w:val="000804CB"/>
    <w:rsid w:val="000807B8"/>
    <w:rsid w:val="000808E1"/>
    <w:rsid w:val="00080AE4"/>
    <w:rsid w:val="00080BDE"/>
    <w:rsid w:val="00080C9D"/>
    <w:rsid w:val="00081035"/>
    <w:rsid w:val="000810B4"/>
    <w:rsid w:val="0008113F"/>
    <w:rsid w:val="00081343"/>
    <w:rsid w:val="0008144B"/>
    <w:rsid w:val="00081842"/>
    <w:rsid w:val="00081944"/>
    <w:rsid w:val="00081AF8"/>
    <w:rsid w:val="00081C20"/>
    <w:rsid w:val="00081F72"/>
    <w:rsid w:val="0008226D"/>
    <w:rsid w:val="00082995"/>
    <w:rsid w:val="00082A54"/>
    <w:rsid w:val="00082D38"/>
    <w:rsid w:val="00082FFB"/>
    <w:rsid w:val="000830A0"/>
    <w:rsid w:val="00083152"/>
    <w:rsid w:val="00083571"/>
    <w:rsid w:val="000836F9"/>
    <w:rsid w:val="000838B0"/>
    <w:rsid w:val="000838D0"/>
    <w:rsid w:val="00083953"/>
    <w:rsid w:val="00083B45"/>
    <w:rsid w:val="00083C4B"/>
    <w:rsid w:val="00083D0F"/>
    <w:rsid w:val="00083EA8"/>
    <w:rsid w:val="00083F16"/>
    <w:rsid w:val="00084120"/>
    <w:rsid w:val="0008419F"/>
    <w:rsid w:val="0008451F"/>
    <w:rsid w:val="00085060"/>
    <w:rsid w:val="000856D5"/>
    <w:rsid w:val="00085A2F"/>
    <w:rsid w:val="00085BCA"/>
    <w:rsid w:val="00085BE8"/>
    <w:rsid w:val="00085E5C"/>
    <w:rsid w:val="00085F1C"/>
    <w:rsid w:val="00086031"/>
    <w:rsid w:val="00086567"/>
    <w:rsid w:val="0008659F"/>
    <w:rsid w:val="000865D2"/>
    <w:rsid w:val="000865D4"/>
    <w:rsid w:val="00086727"/>
    <w:rsid w:val="00086736"/>
    <w:rsid w:val="00086808"/>
    <w:rsid w:val="00086844"/>
    <w:rsid w:val="00086A7F"/>
    <w:rsid w:val="00086BCC"/>
    <w:rsid w:val="00086F45"/>
    <w:rsid w:val="000874E2"/>
    <w:rsid w:val="000877CE"/>
    <w:rsid w:val="00087913"/>
    <w:rsid w:val="00087A05"/>
    <w:rsid w:val="00087B46"/>
    <w:rsid w:val="00087D4D"/>
    <w:rsid w:val="00087D67"/>
    <w:rsid w:val="00087DCE"/>
    <w:rsid w:val="00087E24"/>
    <w:rsid w:val="00090218"/>
    <w:rsid w:val="00090424"/>
    <w:rsid w:val="00090755"/>
    <w:rsid w:val="000907CD"/>
    <w:rsid w:val="00090802"/>
    <w:rsid w:val="00090938"/>
    <w:rsid w:val="00090D33"/>
    <w:rsid w:val="00090F53"/>
    <w:rsid w:val="00090FA6"/>
    <w:rsid w:val="00091068"/>
    <w:rsid w:val="0009111F"/>
    <w:rsid w:val="000913A7"/>
    <w:rsid w:val="00091932"/>
    <w:rsid w:val="00091942"/>
    <w:rsid w:val="00091A86"/>
    <w:rsid w:val="00091BBE"/>
    <w:rsid w:val="00091F70"/>
    <w:rsid w:val="00092331"/>
    <w:rsid w:val="00092380"/>
    <w:rsid w:val="000923F7"/>
    <w:rsid w:val="000928AE"/>
    <w:rsid w:val="000928C8"/>
    <w:rsid w:val="00092C59"/>
    <w:rsid w:val="00092CD9"/>
    <w:rsid w:val="00092F5B"/>
    <w:rsid w:val="00092F8E"/>
    <w:rsid w:val="00093019"/>
    <w:rsid w:val="00093200"/>
    <w:rsid w:val="00093231"/>
    <w:rsid w:val="0009326E"/>
    <w:rsid w:val="00093371"/>
    <w:rsid w:val="00093384"/>
    <w:rsid w:val="000936D9"/>
    <w:rsid w:val="0009374C"/>
    <w:rsid w:val="00093963"/>
    <w:rsid w:val="000939FE"/>
    <w:rsid w:val="00093AC5"/>
    <w:rsid w:val="00093B4C"/>
    <w:rsid w:val="00093DD6"/>
    <w:rsid w:val="00093F00"/>
    <w:rsid w:val="00093F58"/>
    <w:rsid w:val="00094110"/>
    <w:rsid w:val="0009435E"/>
    <w:rsid w:val="00094551"/>
    <w:rsid w:val="0009480B"/>
    <w:rsid w:val="00094930"/>
    <w:rsid w:val="00094949"/>
    <w:rsid w:val="00094A77"/>
    <w:rsid w:val="00094B55"/>
    <w:rsid w:val="00094D1A"/>
    <w:rsid w:val="00094D8F"/>
    <w:rsid w:val="00094EA8"/>
    <w:rsid w:val="00095013"/>
    <w:rsid w:val="000953CF"/>
    <w:rsid w:val="00095560"/>
    <w:rsid w:val="00095665"/>
    <w:rsid w:val="00095A34"/>
    <w:rsid w:val="00095B76"/>
    <w:rsid w:val="00095B82"/>
    <w:rsid w:val="00095E45"/>
    <w:rsid w:val="00096184"/>
    <w:rsid w:val="000961CC"/>
    <w:rsid w:val="000965FA"/>
    <w:rsid w:val="000966B7"/>
    <w:rsid w:val="00096A54"/>
    <w:rsid w:val="00096CAF"/>
    <w:rsid w:val="00096FF4"/>
    <w:rsid w:val="000971BF"/>
    <w:rsid w:val="00097349"/>
    <w:rsid w:val="00097564"/>
    <w:rsid w:val="00097A05"/>
    <w:rsid w:val="00097DCD"/>
    <w:rsid w:val="00097ED4"/>
    <w:rsid w:val="00097F39"/>
    <w:rsid w:val="000A010A"/>
    <w:rsid w:val="000A01AC"/>
    <w:rsid w:val="000A02F5"/>
    <w:rsid w:val="000A03D5"/>
    <w:rsid w:val="000A0465"/>
    <w:rsid w:val="000A046E"/>
    <w:rsid w:val="000A059B"/>
    <w:rsid w:val="000A0618"/>
    <w:rsid w:val="000A07DB"/>
    <w:rsid w:val="000A0862"/>
    <w:rsid w:val="000A0B0C"/>
    <w:rsid w:val="000A0BF9"/>
    <w:rsid w:val="000A0E4A"/>
    <w:rsid w:val="000A1316"/>
    <w:rsid w:val="000A15F3"/>
    <w:rsid w:val="000A18D9"/>
    <w:rsid w:val="000A1941"/>
    <w:rsid w:val="000A19ED"/>
    <w:rsid w:val="000A1A6D"/>
    <w:rsid w:val="000A1D55"/>
    <w:rsid w:val="000A1D56"/>
    <w:rsid w:val="000A206A"/>
    <w:rsid w:val="000A26B7"/>
    <w:rsid w:val="000A2C11"/>
    <w:rsid w:val="000A2E2F"/>
    <w:rsid w:val="000A3247"/>
    <w:rsid w:val="000A3581"/>
    <w:rsid w:val="000A35F8"/>
    <w:rsid w:val="000A3A9E"/>
    <w:rsid w:val="000A3CBA"/>
    <w:rsid w:val="000A3D08"/>
    <w:rsid w:val="000A3F2A"/>
    <w:rsid w:val="000A3F65"/>
    <w:rsid w:val="000A4060"/>
    <w:rsid w:val="000A429A"/>
    <w:rsid w:val="000A42FB"/>
    <w:rsid w:val="000A4320"/>
    <w:rsid w:val="000A4626"/>
    <w:rsid w:val="000A4672"/>
    <w:rsid w:val="000A4A64"/>
    <w:rsid w:val="000A4AC1"/>
    <w:rsid w:val="000A4BE5"/>
    <w:rsid w:val="000A4C17"/>
    <w:rsid w:val="000A4C45"/>
    <w:rsid w:val="000A4EAF"/>
    <w:rsid w:val="000A4FE3"/>
    <w:rsid w:val="000A5069"/>
    <w:rsid w:val="000A5556"/>
    <w:rsid w:val="000A5AF2"/>
    <w:rsid w:val="000A5BBE"/>
    <w:rsid w:val="000A5C0E"/>
    <w:rsid w:val="000A5CA8"/>
    <w:rsid w:val="000A5F6B"/>
    <w:rsid w:val="000A6235"/>
    <w:rsid w:val="000A62DA"/>
    <w:rsid w:val="000A63F8"/>
    <w:rsid w:val="000A6492"/>
    <w:rsid w:val="000A670D"/>
    <w:rsid w:val="000A674B"/>
    <w:rsid w:val="000A6790"/>
    <w:rsid w:val="000A67AA"/>
    <w:rsid w:val="000A68E5"/>
    <w:rsid w:val="000A6A06"/>
    <w:rsid w:val="000A6F6F"/>
    <w:rsid w:val="000A709E"/>
    <w:rsid w:val="000A726F"/>
    <w:rsid w:val="000A7315"/>
    <w:rsid w:val="000A76E8"/>
    <w:rsid w:val="000B02D0"/>
    <w:rsid w:val="000B03C5"/>
    <w:rsid w:val="000B05F4"/>
    <w:rsid w:val="000B0707"/>
    <w:rsid w:val="000B0995"/>
    <w:rsid w:val="000B0A28"/>
    <w:rsid w:val="000B0C13"/>
    <w:rsid w:val="000B0DAB"/>
    <w:rsid w:val="000B0DC6"/>
    <w:rsid w:val="000B0DCE"/>
    <w:rsid w:val="000B0EA4"/>
    <w:rsid w:val="000B123B"/>
    <w:rsid w:val="000B1431"/>
    <w:rsid w:val="000B15DA"/>
    <w:rsid w:val="000B1900"/>
    <w:rsid w:val="000B19E1"/>
    <w:rsid w:val="000B1A89"/>
    <w:rsid w:val="000B1C0F"/>
    <w:rsid w:val="000B2059"/>
    <w:rsid w:val="000B20D0"/>
    <w:rsid w:val="000B272A"/>
    <w:rsid w:val="000B29B4"/>
    <w:rsid w:val="000B2C50"/>
    <w:rsid w:val="000B324C"/>
    <w:rsid w:val="000B359A"/>
    <w:rsid w:val="000B37C2"/>
    <w:rsid w:val="000B3A7E"/>
    <w:rsid w:val="000B47B0"/>
    <w:rsid w:val="000B4824"/>
    <w:rsid w:val="000B49D9"/>
    <w:rsid w:val="000B4A93"/>
    <w:rsid w:val="000B4C9B"/>
    <w:rsid w:val="000B4C9F"/>
    <w:rsid w:val="000B5028"/>
    <w:rsid w:val="000B5074"/>
    <w:rsid w:val="000B5801"/>
    <w:rsid w:val="000B58E2"/>
    <w:rsid w:val="000B5923"/>
    <w:rsid w:val="000B5988"/>
    <w:rsid w:val="000B59FF"/>
    <w:rsid w:val="000B5A4A"/>
    <w:rsid w:val="000B5A96"/>
    <w:rsid w:val="000B5B10"/>
    <w:rsid w:val="000B6022"/>
    <w:rsid w:val="000B644B"/>
    <w:rsid w:val="000B649F"/>
    <w:rsid w:val="000B64C3"/>
    <w:rsid w:val="000B6A4D"/>
    <w:rsid w:val="000B6D16"/>
    <w:rsid w:val="000B6FA5"/>
    <w:rsid w:val="000B7430"/>
    <w:rsid w:val="000B74CB"/>
    <w:rsid w:val="000B7561"/>
    <w:rsid w:val="000B7891"/>
    <w:rsid w:val="000B7990"/>
    <w:rsid w:val="000B7C65"/>
    <w:rsid w:val="000B7D70"/>
    <w:rsid w:val="000B7DF1"/>
    <w:rsid w:val="000C036C"/>
    <w:rsid w:val="000C03F0"/>
    <w:rsid w:val="000C04D7"/>
    <w:rsid w:val="000C0571"/>
    <w:rsid w:val="000C085E"/>
    <w:rsid w:val="000C0A1D"/>
    <w:rsid w:val="000C0A88"/>
    <w:rsid w:val="000C0DA5"/>
    <w:rsid w:val="000C0DB0"/>
    <w:rsid w:val="000C0F2E"/>
    <w:rsid w:val="000C102E"/>
    <w:rsid w:val="000C11E4"/>
    <w:rsid w:val="000C1211"/>
    <w:rsid w:val="000C12CA"/>
    <w:rsid w:val="000C12FB"/>
    <w:rsid w:val="000C191C"/>
    <w:rsid w:val="000C19C5"/>
    <w:rsid w:val="000C1ABB"/>
    <w:rsid w:val="000C1F4A"/>
    <w:rsid w:val="000C1FBC"/>
    <w:rsid w:val="000C20C8"/>
    <w:rsid w:val="000C233A"/>
    <w:rsid w:val="000C2438"/>
    <w:rsid w:val="000C26E5"/>
    <w:rsid w:val="000C2AA8"/>
    <w:rsid w:val="000C2EA4"/>
    <w:rsid w:val="000C307B"/>
    <w:rsid w:val="000C3266"/>
    <w:rsid w:val="000C33D1"/>
    <w:rsid w:val="000C340B"/>
    <w:rsid w:val="000C3868"/>
    <w:rsid w:val="000C388D"/>
    <w:rsid w:val="000C38BB"/>
    <w:rsid w:val="000C3B66"/>
    <w:rsid w:val="000C3E6E"/>
    <w:rsid w:val="000C3F51"/>
    <w:rsid w:val="000C4118"/>
    <w:rsid w:val="000C43F7"/>
    <w:rsid w:val="000C4448"/>
    <w:rsid w:val="000C4A3D"/>
    <w:rsid w:val="000C4B30"/>
    <w:rsid w:val="000C4C2C"/>
    <w:rsid w:val="000C4CD3"/>
    <w:rsid w:val="000C4DC6"/>
    <w:rsid w:val="000C4F83"/>
    <w:rsid w:val="000C528E"/>
    <w:rsid w:val="000C5309"/>
    <w:rsid w:val="000C5433"/>
    <w:rsid w:val="000C56BB"/>
    <w:rsid w:val="000C5783"/>
    <w:rsid w:val="000C57E8"/>
    <w:rsid w:val="000C5819"/>
    <w:rsid w:val="000C582E"/>
    <w:rsid w:val="000C59F6"/>
    <w:rsid w:val="000C5AF8"/>
    <w:rsid w:val="000C5AFA"/>
    <w:rsid w:val="000C5F61"/>
    <w:rsid w:val="000C61FA"/>
    <w:rsid w:val="000C6207"/>
    <w:rsid w:val="000C64DA"/>
    <w:rsid w:val="000C6553"/>
    <w:rsid w:val="000C6B79"/>
    <w:rsid w:val="000C6BA7"/>
    <w:rsid w:val="000C6CD5"/>
    <w:rsid w:val="000C6DDA"/>
    <w:rsid w:val="000C7022"/>
    <w:rsid w:val="000C708B"/>
    <w:rsid w:val="000C7356"/>
    <w:rsid w:val="000C7362"/>
    <w:rsid w:val="000C737C"/>
    <w:rsid w:val="000C73B9"/>
    <w:rsid w:val="000C7508"/>
    <w:rsid w:val="000C752C"/>
    <w:rsid w:val="000C7703"/>
    <w:rsid w:val="000C7851"/>
    <w:rsid w:val="000C7873"/>
    <w:rsid w:val="000C7A65"/>
    <w:rsid w:val="000C7C33"/>
    <w:rsid w:val="000C7CF7"/>
    <w:rsid w:val="000C7DB9"/>
    <w:rsid w:val="000C7DD4"/>
    <w:rsid w:val="000C7E24"/>
    <w:rsid w:val="000D00F1"/>
    <w:rsid w:val="000D0148"/>
    <w:rsid w:val="000D0312"/>
    <w:rsid w:val="000D03D3"/>
    <w:rsid w:val="000D06E4"/>
    <w:rsid w:val="000D07CE"/>
    <w:rsid w:val="000D0C9C"/>
    <w:rsid w:val="000D0DA7"/>
    <w:rsid w:val="000D0FA4"/>
    <w:rsid w:val="000D1144"/>
    <w:rsid w:val="000D1176"/>
    <w:rsid w:val="000D1367"/>
    <w:rsid w:val="000D1438"/>
    <w:rsid w:val="000D1566"/>
    <w:rsid w:val="000D1A2B"/>
    <w:rsid w:val="000D2257"/>
    <w:rsid w:val="000D23FA"/>
    <w:rsid w:val="000D26A2"/>
    <w:rsid w:val="000D29F3"/>
    <w:rsid w:val="000D2B0F"/>
    <w:rsid w:val="000D2DD9"/>
    <w:rsid w:val="000D2E79"/>
    <w:rsid w:val="000D2EB7"/>
    <w:rsid w:val="000D2FA8"/>
    <w:rsid w:val="000D2FBB"/>
    <w:rsid w:val="000D30E6"/>
    <w:rsid w:val="000D31AA"/>
    <w:rsid w:val="000D3257"/>
    <w:rsid w:val="000D3301"/>
    <w:rsid w:val="000D3365"/>
    <w:rsid w:val="000D344D"/>
    <w:rsid w:val="000D34E6"/>
    <w:rsid w:val="000D3649"/>
    <w:rsid w:val="000D375D"/>
    <w:rsid w:val="000D39D4"/>
    <w:rsid w:val="000D39E8"/>
    <w:rsid w:val="000D3AE4"/>
    <w:rsid w:val="000D3D39"/>
    <w:rsid w:val="000D3D40"/>
    <w:rsid w:val="000D3E48"/>
    <w:rsid w:val="000D3EFE"/>
    <w:rsid w:val="000D3FD9"/>
    <w:rsid w:val="000D4180"/>
    <w:rsid w:val="000D4213"/>
    <w:rsid w:val="000D42EB"/>
    <w:rsid w:val="000D430F"/>
    <w:rsid w:val="000D4380"/>
    <w:rsid w:val="000D4419"/>
    <w:rsid w:val="000D48A5"/>
    <w:rsid w:val="000D4C25"/>
    <w:rsid w:val="000D4C69"/>
    <w:rsid w:val="000D4F05"/>
    <w:rsid w:val="000D5229"/>
    <w:rsid w:val="000D5347"/>
    <w:rsid w:val="000D53F8"/>
    <w:rsid w:val="000D5504"/>
    <w:rsid w:val="000D55C9"/>
    <w:rsid w:val="000D56F4"/>
    <w:rsid w:val="000D59C9"/>
    <w:rsid w:val="000D5B49"/>
    <w:rsid w:val="000D5F05"/>
    <w:rsid w:val="000D5FAE"/>
    <w:rsid w:val="000D602A"/>
    <w:rsid w:val="000D6272"/>
    <w:rsid w:val="000D63F9"/>
    <w:rsid w:val="000D67E7"/>
    <w:rsid w:val="000D691B"/>
    <w:rsid w:val="000D6B97"/>
    <w:rsid w:val="000D6BC7"/>
    <w:rsid w:val="000D6DBA"/>
    <w:rsid w:val="000D6F0A"/>
    <w:rsid w:val="000D7BA9"/>
    <w:rsid w:val="000D7C3D"/>
    <w:rsid w:val="000D7D87"/>
    <w:rsid w:val="000D7E94"/>
    <w:rsid w:val="000D7EA1"/>
    <w:rsid w:val="000DDF94"/>
    <w:rsid w:val="000E00C5"/>
    <w:rsid w:val="000E0604"/>
    <w:rsid w:val="000E07E6"/>
    <w:rsid w:val="000E08E8"/>
    <w:rsid w:val="000E09DD"/>
    <w:rsid w:val="000E0A72"/>
    <w:rsid w:val="000E0AF4"/>
    <w:rsid w:val="000E0C7E"/>
    <w:rsid w:val="000E0F8A"/>
    <w:rsid w:val="000E106C"/>
    <w:rsid w:val="000E1305"/>
    <w:rsid w:val="000E130B"/>
    <w:rsid w:val="000E13CF"/>
    <w:rsid w:val="000E1660"/>
    <w:rsid w:val="000E171E"/>
    <w:rsid w:val="000E1851"/>
    <w:rsid w:val="000E240A"/>
    <w:rsid w:val="000E249D"/>
    <w:rsid w:val="000E24AF"/>
    <w:rsid w:val="000E2617"/>
    <w:rsid w:val="000E26E9"/>
    <w:rsid w:val="000E2BE0"/>
    <w:rsid w:val="000E35C2"/>
    <w:rsid w:val="000E362C"/>
    <w:rsid w:val="000E38B8"/>
    <w:rsid w:val="000E39CC"/>
    <w:rsid w:val="000E3D0C"/>
    <w:rsid w:val="000E3DF3"/>
    <w:rsid w:val="000E432E"/>
    <w:rsid w:val="000E43A7"/>
    <w:rsid w:val="000E45D9"/>
    <w:rsid w:val="000E4939"/>
    <w:rsid w:val="000E4BDE"/>
    <w:rsid w:val="000E4DDB"/>
    <w:rsid w:val="000E4FE1"/>
    <w:rsid w:val="000E549C"/>
    <w:rsid w:val="000E620D"/>
    <w:rsid w:val="000E6384"/>
    <w:rsid w:val="000E645C"/>
    <w:rsid w:val="000E650F"/>
    <w:rsid w:val="000E6A98"/>
    <w:rsid w:val="000E6B02"/>
    <w:rsid w:val="000E6BB7"/>
    <w:rsid w:val="000E6CCF"/>
    <w:rsid w:val="000E6E10"/>
    <w:rsid w:val="000E71CC"/>
    <w:rsid w:val="000E71DE"/>
    <w:rsid w:val="000E7439"/>
    <w:rsid w:val="000E79F0"/>
    <w:rsid w:val="000E7D2A"/>
    <w:rsid w:val="000F0019"/>
    <w:rsid w:val="000F00BD"/>
    <w:rsid w:val="000F03F8"/>
    <w:rsid w:val="000F0509"/>
    <w:rsid w:val="000F0A25"/>
    <w:rsid w:val="000F0C35"/>
    <w:rsid w:val="000F0E1E"/>
    <w:rsid w:val="000F0E26"/>
    <w:rsid w:val="000F0FDC"/>
    <w:rsid w:val="000F1103"/>
    <w:rsid w:val="000F1608"/>
    <w:rsid w:val="000F17E4"/>
    <w:rsid w:val="000F195F"/>
    <w:rsid w:val="000F1B59"/>
    <w:rsid w:val="000F1C2C"/>
    <w:rsid w:val="000F2420"/>
    <w:rsid w:val="000F291F"/>
    <w:rsid w:val="000F298B"/>
    <w:rsid w:val="000F2BD4"/>
    <w:rsid w:val="000F2C9D"/>
    <w:rsid w:val="000F2D7B"/>
    <w:rsid w:val="000F2D8B"/>
    <w:rsid w:val="000F30D3"/>
    <w:rsid w:val="000F30D6"/>
    <w:rsid w:val="000F3162"/>
    <w:rsid w:val="000F35E9"/>
    <w:rsid w:val="000F3724"/>
    <w:rsid w:val="000F38A5"/>
    <w:rsid w:val="000F3A93"/>
    <w:rsid w:val="000F3CA5"/>
    <w:rsid w:val="000F403E"/>
    <w:rsid w:val="000F41F1"/>
    <w:rsid w:val="000F4379"/>
    <w:rsid w:val="000F44D1"/>
    <w:rsid w:val="000F491A"/>
    <w:rsid w:val="000F4C38"/>
    <w:rsid w:val="000F4C96"/>
    <w:rsid w:val="000F4CFE"/>
    <w:rsid w:val="000F4E59"/>
    <w:rsid w:val="000F50B2"/>
    <w:rsid w:val="000F5337"/>
    <w:rsid w:val="000F55C2"/>
    <w:rsid w:val="000F58E0"/>
    <w:rsid w:val="000F5CC7"/>
    <w:rsid w:val="000F5E5A"/>
    <w:rsid w:val="000F6407"/>
    <w:rsid w:val="000F64BE"/>
    <w:rsid w:val="000F6609"/>
    <w:rsid w:val="000F6B94"/>
    <w:rsid w:val="000F6B98"/>
    <w:rsid w:val="000F6BBB"/>
    <w:rsid w:val="000F6C59"/>
    <w:rsid w:val="000F6E20"/>
    <w:rsid w:val="000F7143"/>
    <w:rsid w:val="000F7199"/>
    <w:rsid w:val="000F71C0"/>
    <w:rsid w:val="000F7226"/>
    <w:rsid w:val="000F74E0"/>
    <w:rsid w:val="000F7AE7"/>
    <w:rsid w:val="000F7EDB"/>
    <w:rsid w:val="0010016B"/>
    <w:rsid w:val="0010044E"/>
    <w:rsid w:val="001004E3"/>
    <w:rsid w:val="001006A6"/>
    <w:rsid w:val="001009DF"/>
    <w:rsid w:val="00100A6B"/>
    <w:rsid w:val="00100B01"/>
    <w:rsid w:val="00100B66"/>
    <w:rsid w:val="00100DDF"/>
    <w:rsid w:val="00100E02"/>
    <w:rsid w:val="0010108E"/>
    <w:rsid w:val="001010A7"/>
    <w:rsid w:val="0010136D"/>
    <w:rsid w:val="001015C5"/>
    <w:rsid w:val="00101716"/>
    <w:rsid w:val="00101849"/>
    <w:rsid w:val="00101A09"/>
    <w:rsid w:val="00101C59"/>
    <w:rsid w:val="00101D9C"/>
    <w:rsid w:val="00101F95"/>
    <w:rsid w:val="0010216C"/>
    <w:rsid w:val="00102200"/>
    <w:rsid w:val="00102A0F"/>
    <w:rsid w:val="00102B01"/>
    <w:rsid w:val="00102C6C"/>
    <w:rsid w:val="00102F2F"/>
    <w:rsid w:val="001030A4"/>
    <w:rsid w:val="00103921"/>
    <w:rsid w:val="0010395D"/>
    <w:rsid w:val="00103A87"/>
    <w:rsid w:val="00103DE5"/>
    <w:rsid w:val="00103F31"/>
    <w:rsid w:val="001040AC"/>
    <w:rsid w:val="001043F4"/>
    <w:rsid w:val="00104605"/>
    <w:rsid w:val="0010465E"/>
    <w:rsid w:val="001047FD"/>
    <w:rsid w:val="0010484A"/>
    <w:rsid w:val="00104ABB"/>
    <w:rsid w:val="00104C5A"/>
    <w:rsid w:val="00104CFC"/>
    <w:rsid w:val="00104E35"/>
    <w:rsid w:val="00105048"/>
    <w:rsid w:val="001052BC"/>
    <w:rsid w:val="001054E1"/>
    <w:rsid w:val="00105514"/>
    <w:rsid w:val="001059F5"/>
    <w:rsid w:val="00105A7C"/>
    <w:rsid w:val="00105C51"/>
    <w:rsid w:val="00105F4A"/>
    <w:rsid w:val="00106080"/>
    <w:rsid w:val="00106280"/>
    <w:rsid w:val="001063BA"/>
    <w:rsid w:val="001063E5"/>
    <w:rsid w:val="001064B4"/>
    <w:rsid w:val="001066C1"/>
    <w:rsid w:val="00106834"/>
    <w:rsid w:val="00106CEB"/>
    <w:rsid w:val="00106DA0"/>
    <w:rsid w:val="00106DED"/>
    <w:rsid w:val="00106E99"/>
    <w:rsid w:val="00107034"/>
    <w:rsid w:val="001070AD"/>
    <w:rsid w:val="001070F1"/>
    <w:rsid w:val="00107279"/>
    <w:rsid w:val="00107623"/>
    <w:rsid w:val="001076FC"/>
    <w:rsid w:val="00107D1E"/>
    <w:rsid w:val="00107D54"/>
    <w:rsid w:val="00107F03"/>
    <w:rsid w:val="00110134"/>
    <w:rsid w:val="0011023D"/>
    <w:rsid w:val="0011036E"/>
    <w:rsid w:val="001103F7"/>
    <w:rsid w:val="001104BA"/>
    <w:rsid w:val="00110569"/>
    <w:rsid w:val="001105DE"/>
    <w:rsid w:val="0011063A"/>
    <w:rsid w:val="001108E6"/>
    <w:rsid w:val="00110F14"/>
    <w:rsid w:val="00110F54"/>
    <w:rsid w:val="0011103D"/>
    <w:rsid w:val="00111335"/>
    <w:rsid w:val="001113FD"/>
    <w:rsid w:val="00111446"/>
    <w:rsid w:val="001114C1"/>
    <w:rsid w:val="00111714"/>
    <w:rsid w:val="00111C7F"/>
    <w:rsid w:val="00111FC6"/>
    <w:rsid w:val="001121F7"/>
    <w:rsid w:val="001123B8"/>
    <w:rsid w:val="001124B1"/>
    <w:rsid w:val="00112C7B"/>
    <w:rsid w:val="00112D99"/>
    <w:rsid w:val="00113204"/>
    <w:rsid w:val="001133F6"/>
    <w:rsid w:val="001133FC"/>
    <w:rsid w:val="001138E2"/>
    <w:rsid w:val="001138F3"/>
    <w:rsid w:val="00113A96"/>
    <w:rsid w:val="00113EB7"/>
    <w:rsid w:val="00114038"/>
    <w:rsid w:val="0011405F"/>
    <w:rsid w:val="001140AB"/>
    <w:rsid w:val="00114A94"/>
    <w:rsid w:val="00114BE6"/>
    <w:rsid w:val="00114E8F"/>
    <w:rsid w:val="00114EE3"/>
    <w:rsid w:val="0011508C"/>
    <w:rsid w:val="001151A9"/>
    <w:rsid w:val="001151B1"/>
    <w:rsid w:val="0011559A"/>
    <w:rsid w:val="001155B3"/>
    <w:rsid w:val="0011564F"/>
    <w:rsid w:val="00115879"/>
    <w:rsid w:val="001158C5"/>
    <w:rsid w:val="001158CE"/>
    <w:rsid w:val="001158FC"/>
    <w:rsid w:val="0011592A"/>
    <w:rsid w:val="00116056"/>
    <w:rsid w:val="00116186"/>
    <w:rsid w:val="001163E8"/>
    <w:rsid w:val="00116431"/>
    <w:rsid w:val="00116625"/>
    <w:rsid w:val="00116764"/>
    <w:rsid w:val="001168ED"/>
    <w:rsid w:val="0011695C"/>
    <w:rsid w:val="00116AE4"/>
    <w:rsid w:val="00116CF2"/>
    <w:rsid w:val="00116FC3"/>
    <w:rsid w:val="00117698"/>
    <w:rsid w:val="00117CC7"/>
    <w:rsid w:val="00117F54"/>
    <w:rsid w:val="00120028"/>
    <w:rsid w:val="00120236"/>
    <w:rsid w:val="0012029C"/>
    <w:rsid w:val="001206CC"/>
    <w:rsid w:val="00120C46"/>
    <w:rsid w:val="00120C5B"/>
    <w:rsid w:val="00120E93"/>
    <w:rsid w:val="00120F3C"/>
    <w:rsid w:val="0012103F"/>
    <w:rsid w:val="001211A6"/>
    <w:rsid w:val="0012137B"/>
    <w:rsid w:val="001213DE"/>
    <w:rsid w:val="001215AB"/>
    <w:rsid w:val="00121763"/>
    <w:rsid w:val="0012190E"/>
    <w:rsid w:val="00121A40"/>
    <w:rsid w:val="00121A42"/>
    <w:rsid w:val="00121B53"/>
    <w:rsid w:val="00121B56"/>
    <w:rsid w:val="00122040"/>
    <w:rsid w:val="0012245F"/>
    <w:rsid w:val="001224AF"/>
    <w:rsid w:val="0012258D"/>
    <w:rsid w:val="0012280B"/>
    <w:rsid w:val="00122910"/>
    <w:rsid w:val="00122C04"/>
    <w:rsid w:val="00123413"/>
    <w:rsid w:val="00123438"/>
    <w:rsid w:val="00123462"/>
    <w:rsid w:val="0012354C"/>
    <w:rsid w:val="00123A0F"/>
    <w:rsid w:val="00123A69"/>
    <w:rsid w:val="00123F2E"/>
    <w:rsid w:val="001243D7"/>
    <w:rsid w:val="001244EE"/>
    <w:rsid w:val="00124559"/>
    <w:rsid w:val="00124563"/>
    <w:rsid w:val="00124642"/>
    <w:rsid w:val="0012464F"/>
    <w:rsid w:val="001247E4"/>
    <w:rsid w:val="00124848"/>
    <w:rsid w:val="00124876"/>
    <w:rsid w:val="00124896"/>
    <w:rsid w:val="001248B4"/>
    <w:rsid w:val="00124AC7"/>
    <w:rsid w:val="00124DA5"/>
    <w:rsid w:val="00124E0F"/>
    <w:rsid w:val="00125003"/>
    <w:rsid w:val="0012516C"/>
    <w:rsid w:val="0012516F"/>
    <w:rsid w:val="001256D8"/>
    <w:rsid w:val="0012589D"/>
    <w:rsid w:val="001258D4"/>
    <w:rsid w:val="001259CC"/>
    <w:rsid w:val="00125DC4"/>
    <w:rsid w:val="00125E9A"/>
    <w:rsid w:val="001260EA"/>
    <w:rsid w:val="001261C3"/>
    <w:rsid w:val="00126376"/>
    <w:rsid w:val="00126A41"/>
    <w:rsid w:val="00126CB7"/>
    <w:rsid w:val="00126CB9"/>
    <w:rsid w:val="00126CFA"/>
    <w:rsid w:val="00126D20"/>
    <w:rsid w:val="00126D59"/>
    <w:rsid w:val="00126E3B"/>
    <w:rsid w:val="00126F8B"/>
    <w:rsid w:val="00126FF0"/>
    <w:rsid w:val="00127195"/>
    <w:rsid w:val="0012724D"/>
    <w:rsid w:val="00127453"/>
    <w:rsid w:val="0012759F"/>
    <w:rsid w:val="001275E4"/>
    <w:rsid w:val="00127600"/>
    <w:rsid w:val="00127837"/>
    <w:rsid w:val="00127899"/>
    <w:rsid w:val="00127A6A"/>
    <w:rsid w:val="00127D18"/>
    <w:rsid w:val="00127FF5"/>
    <w:rsid w:val="0013027A"/>
    <w:rsid w:val="001306AB"/>
    <w:rsid w:val="001308B9"/>
    <w:rsid w:val="00130A8B"/>
    <w:rsid w:val="00130E1F"/>
    <w:rsid w:val="00131239"/>
    <w:rsid w:val="001312B5"/>
    <w:rsid w:val="001312C2"/>
    <w:rsid w:val="0013136F"/>
    <w:rsid w:val="001315ED"/>
    <w:rsid w:val="00131B65"/>
    <w:rsid w:val="00131E93"/>
    <w:rsid w:val="001326DC"/>
    <w:rsid w:val="001331EE"/>
    <w:rsid w:val="00133358"/>
    <w:rsid w:val="001338A6"/>
    <w:rsid w:val="00133C7D"/>
    <w:rsid w:val="00133CBC"/>
    <w:rsid w:val="00133D15"/>
    <w:rsid w:val="00133DEE"/>
    <w:rsid w:val="00133F37"/>
    <w:rsid w:val="00133F9A"/>
    <w:rsid w:val="0013409C"/>
    <w:rsid w:val="001340CA"/>
    <w:rsid w:val="001341C2"/>
    <w:rsid w:val="00134502"/>
    <w:rsid w:val="001347E9"/>
    <w:rsid w:val="001348DC"/>
    <w:rsid w:val="00134959"/>
    <w:rsid w:val="00134B6E"/>
    <w:rsid w:val="00134C45"/>
    <w:rsid w:val="00134CE1"/>
    <w:rsid w:val="00134E5E"/>
    <w:rsid w:val="00134F4A"/>
    <w:rsid w:val="00135076"/>
    <w:rsid w:val="001351E6"/>
    <w:rsid w:val="001352EA"/>
    <w:rsid w:val="00135454"/>
    <w:rsid w:val="001355AF"/>
    <w:rsid w:val="001355DB"/>
    <w:rsid w:val="00135620"/>
    <w:rsid w:val="00135BB2"/>
    <w:rsid w:val="00135BD9"/>
    <w:rsid w:val="00135BEF"/>
    <w:rsid w:val="00135C21"/>
    <w:rsid w:val="00135CB9"/>
    <w:rsid w:val="00135D4E"/>
    <w:rsid w:val="00135FF2"/>
    <w:rsid w:val="00136007"/>
    <w:rsid w:val="0013609E"/>
    <w:rsid w:val="001360E5"/>
    <w:rsid w:val="001361D0"/>
    <w:rsid w:val="00136682"/>
    <w:rsid w:val="0013669D"/>
    <w:rsid w:val="001367D4"/>
    <w:rsid w:val="00136892"/>
    <w:rsid w:val="00136CE6"/>
    <w:rsid w:val="0013713E"/>
    <w:rsid w:val="0013736B"/>
    <w:rsid w:val="00137512"/>
    <w:rsid w:val="0013770A"/>
    <w:rsid w:val="001378A9"/>
    <w:rsid w:val="00137A1C"/>
    <w:rsid w:val="00137A54"/>
    <w:rsid w:val="00137A8D"/>
    <w:rsid w:val="00137D68"/>
    <w:rsid w:val="00137E87"/>
    <w:rsid w:val="00140183"/>
    <w:rsid w:val="0014042B"/>
    <w:rsid w:val="001407F9"/>
    <w:rsid w:val="00140885"/>
    <w:rsid w:val="001408C2"/>
    <w:rsid w:val="001408DF"/>
    <w:rsid w:val="001409D8"/>
    <w:rsid w:val="00140A70"/>
    <w:rsid w:val="00140C8C"/>
    <w:rsid w:val="00140D98"/>
    <w:rsid w:val="00140E83"/>
    <w:rsid w:val="00140F00"/>
    <w:rsid w:val="001410FD"/>
    <w:rsid w:val="00141128"/>
    <w:rsid w:val="0014141A"/>
    <w:rsid w:val="0014143B"/>
    <w:rsid w:val="001414E8"/>
    <w:rsid w:val="0014159B"/>
    <w:rsid w:val="00141C2F"/>
    <w:rsid w:val="00141E49"/>
    <w:rsid w:val="0014221C"/>
    <w:rsid w:val="00142284"/>
    <w:rsid w:val="001422A9"/>
    <w:rsid w:val="0014236E"/>
    <w:rsid w:val="00142388"/>
    <w:rsid w:val="00142469"/>
    <w:rsid w:val="0014251A"/>
    <w:rsid w:val="00142A5D"/>
    <w:rsid w:val="00142E7B"/>
    <w:rsid w:val="00143131"/>
    <w:rsid w:val="00143349"/>
    <w:rsid w:val="0014343F"/>
    <w:rsid w:val="001434EF"/>
    <w:rsid w:val="001434F4"/>
    <w:rsid w:val="001435D8"/>
    <w:rsid w:val="001436AF"/>
    <w:rsid w:val="00143EA0"/>
    <w:rsid w:val="00144291"/>
    <w:rsid w:val="00144403"/>
    <w:rsid w:val="00144488"/>
    <w:rsid w:val="0014494B"/>
    <w:rsid w:val="00144B25"/>
    <w:rsid w:val="00144B53"/>
    <w:rsid w:val="00144C20"/>
    <w:rsid w:val="00144D9C"/>
    <w:rsid w:val="00144E94"/>
    <w:rsid w:val="00144FB2"/>
    <w:rsid w:val="00145146"/>
    <w:rsid w:val="00145305"/>
    <w:rsid w:val="001454AA"/>
    <w:rsid w:val="0014586B"/>
    <w:rsid w:val="00145992"/>
    <w:rsid w:val="001459BF"/>
    <w:rsid w:val="00145C31"/>
    <w:rsid w:val="00145CCA"/>
    <w:rsid w:val="001461EC"/>
    <w:rsid w:val="001463E6"/>
    <w:rsid w:val="001466C7"/>
    <w:rsid w:val="00146D40"/>
    <w:rsid w:val="00146D47"/>
    <w:rsid w:val="00146F3D"/>
    <w:rsid w:val="0014712C"/>
    <w:rsid w:val="00147447"/>
    <w:rsid w:val="001474D2"/>
    <w:rsid w:val="001478B1"/>
    <w:rsid w:val="00147FDA"/>
    <w:rsid w:val="0014A579"/>
    <w:rsid w:val="0015020B"/>
    <w:rsid w:val="0015042C"/>
    <w:rsid w:val="00150493"/>
    <w:rsid w:val="00150795"/>
    <w:rsid w:val="00150922"/>
    <w:rsid w:val="0015094C"/>
    <w:rsid w:val="00150D00"/>
    <w:rsid w:val="00150D71"/>
    <w:rsid w:val="00151647"/>
    <w:rsid w:val="001516FE"/>
    <w:rsid w:val="0015178B"/>
    <w:rsid w:val="00151858"/>
    <w:rsid w:val="00151871"/>
    <w:rsid w:val="00151914"/>
    <w:rsid w:val="00151A2D"/>
    <w:rsid w:val="00151BAA"/>
    <w:rsid w:val="00151BBB"/>
    <w:rsid w:val="00151D35"/>
    <w:rsid w:val="00151E0A"/>
    <w:rsid w:val="00152743"/>
    <w:rsid w:val="001527C1"/>
    <w:rsid w:val="00152BC7"/>
    <w:rsid w:val="00152BD2"/>
    <w:rsid w:val="00152BFD"/>
    <w:rsid w:val="00152D20"/>
    <w:rsid w:val="00152E8F"/>
    <w:rsid w:val="001530B4"/>
    <w:rsid w:val="001530FB"/>
    <w:rsid w:val="00153526"/>
    <w:rsid w:val="00153566"/>
    <w:rsid w:val="00153C68"/>
    <w:rsid w:val="0015400B"/>
    <w:rsid w:val="001545D2"/>
    <w:rsid w:val="001546D3"/>
    <w:rsid w:val="0015489F"/>
    <w:rsid w:val="00154B37"/>
    <w:rsid w:val="00154E79"/>
    <w:rsid w:val="00154F9F"/>
    <w:rsid w:val="001552A7"/>
    <w:rsid w:val="001552BC"/>
    <w:rsid w:val="0015545A"/>
    <w:rsid w:val="00155813"/>
    <w:rsid w:val="001559AA"/>
    <w:rsid w:val="00155C4A"/>
    <w:rsid w:val="00155D78"/>
    <w:rsid w:val="00155DAD"/>
    <w:rsid w:val="00155E06"/>
    <w:rsid w:val="00155FA9"/>
    <w:rsid w:val="00156042"/>
    <w:rsid w:val="00156705"/>
    <w:rsid w:val="001568AF"/>
    <w:rsid w:val="001568B1"/>
    <w:rsid w:val="00156D05"/>
    <w:rsid w:val="00156E33"/>
    <w:rsid w:val="00157720"/>
    <w:rsid w:val="00157A74"/>
    <w:rsid w:val="00157B9F"/>
    <w:rsid w:val="00157D3A"/>
    <w:rsid w:val="00160034"/>
    <w:rsid w:val="0016025B"/>
    <w:rsid w:val="001604E0"/>
    <w:rsid w:val="00160751"/>
    <w:rsid w:val="00160952"/>
    <w:rsid w:val="00160AF4"/>
    <w:rsid w:val="00160B01"/>
    <w:rsid w:val="00160BF0"/>
    <w:rsid w:val="00160D2E"/>
    <w:rsid w:val="00160EC9"/>
    <w:rsid w:val="00160F37"/>
    <w:rsid w:val="00160FB1"/>
    <w:rsid w:val="00161058"/>
    <w:rsid w:val="0016135C"/>
    <w:rsid w:val="00161637"/>
    <w:rsid w:val="00161717"/>
    <w:rsid w:val="00161775"/>
    <w:rsid w:val="001617FE"/>
    <w:rsid w:val="00161ACD"/>
    <w:rsid w:val="00161AFD"/>
    <w:rsid w:val="00161B35"/>
    <w:rsid w:val="00161D8A"/>
    <w:rsid w:val="00161E2D"/>
    <w:rsid w:val="00161FF4"/>
    <w:rsid w:val="00162118"/>
    <w:rsid w:val="00162178"/>
    <w:rsid w:val="001621BC"/>
    <w:rsid w:val="001623AC"/>
    <w:rsid w:val="001624E9"/>
    <w:rsid w:val="00162765"/>
    <w:rsid w:val="0016293B"/>
    <w:rsid w:val="00162C0A"/>
    <w:rsid w:val="00162C9E"/>
    <w:rsid w:val="00162FDD"/>
    <w:rsid w:val="00163088"/>
    <w:rsid w:val="00163232"/>
    <w:rsid w:val="0016351E"/>
    <w:rsid w:val="00163844"/>
    <w:rsid w:val="00163C3A"/>
    <w:rsid w:val="00163C5C"/>
    <w:rsid w:val="001643E1"/>
    <w:rsid w:val="00164457"/>
    <w:rsid w:val="0016448B"/>
    <w:rsid w:val="00164794"/>
    <w:rsid w:val="00164837"/>
    <w:rsid w:val="001649BD"/>
    <w:rsid w:val="00164EE8"/>
    <w:rsid w:val="001655D7"/>
    <w:rsid w:val="00165945"/>
    <w:rsid w:val="001659D3"/>
    <w:rsid w:val="00165A8F"/>
    <w:rsid w:val="00165B70"/>
    <w:rsid w:val="00165B76"/>
    <w:rsid w:val="00165BB2"/>
    <w:rsid w:val="00165C3E"/>
    <w:rsid w:val="0016611E"/>
    <w:rsid w:val="00166325"/>
    <w:rsid w:val="00166803"/>
    <w:rsid w:val="001668C0"/>
    <w:rsid w:val="001669CF"/>
    <w:rsid w:val="00166C52"/>
    <w:rsid w:val="00166CF5"/>
    <w:rsid w:val="00166EE8"/>
    <w:rsid w:val="00166F34"/>
    <w:rsid w:val="001673B4"/>
    <w:rsid w:val="0016753C"/>
    <w:rsid w:val="001675E2"/>
    <w:rsid w:val="00167687"/>
    <w:rsid w:val="00167C69"/>
    <w:rsid w:val="00170399"/>
    <w:rsid w:val="001707EA"/>
    <w:rsid w:val="00170A62"/>
    <w:rsid w:val="00170A6B"/>
    <w:rsid w:val="00170AE0"/>
    <w:rsid w:val="00170BFD"/>
    <w:rsid w:val="00170D8C"/>
    <w:rsid w:val="00170E8A"/>
    <w:rsid w:val="00170F24"/>
    <w:rsid w:val="00170F84"/>
    <w:rsid w:val="00171078"/>
    <w:rsid w:val="0017128B"/>
    <w:rsid w:val="00171364"/>
    <w:rsid w:val="001713F5"/>
    <w:rsid w:val="00171537"/>
    <w:rsid w:val="001717A0"/>
    <w:rsid w:val="001717BD"/>
    <w:rsid w:val="001719C6"/>
    <w:rsid w:val="00171CB7"/>
    <w:rsid w:val="00171CC4"/>
    <w:rsid w:val="00171D18"/>
    <w:rsid w:val="00171D45"/>
    <w:rsid w:val="00171FC8"/>
    <w:rsid w:val="0017248E"/>
    <w:rsid w:val="00172549"/>
    <w:rsid w:val="00172564"/>
    <w:rsid w:val="001727A3"/>
    <w:rsid w:val="00172854"/>
    <w:rsid w:val="00172CDC"/>
    <w:rsid w:val="001731F0"/>
    <w:rsid w:val="0017349A"/>
    <w:rsid w:val="001735CD"/>
    <w:rsid w:val="0017391D"/>
    <w:rsid w:val="00173967"/>
    <w:rsid w:val="00173E5D"/>
    <w:rsid w:val="001740FB"/>
    <w:rsid w:val="001742CD"/>
    <w:rsid w:val="001743FA"/>
    <w:rsid w:val="001745BE"/>
    <w:rsid w:val="00174997"/>
    <w:rsid w:val="00174D61"/>
    <w:rsid w:val="00174D9A"/>
    <w:rsid w:val="0017506B"/>
    <w:rsid w:val="00175178"/>
    <w:rsid w:val="0017522C"/>
    <w:rsid w:val="00175534"/>
    <w:rsid w:val="00175669"/>
    <w:rsid w:val="001758A6"/>
    <w:rsid w:val="00175C28"/>
    <w:rsid w:val="00175F0B"/>
    <w:rsid w:val="00176084"/>
    <w:rsid w:val="001760C9"/>
    <w:rsid w:val="00176119"/>
    <w:rsid w:val="00176225"/>
    <w:rsid w:val="00176671"/>
    <w:rsid w:val="001766B7"/>
    <w:rsid w:val="001766E0"/>
    <w:rsid w:val="00176EC5"/>
    <w:rsid w:val="00177210"/>
    <w:rsid w:val="00177973"/>
    <w:rsid w:val="00177B5F"/>
    <w:rsid w:val="00177CAB"/>
    <w:rsid w:val="00177D65"/>
    <w:rsid w:val="00177D67"/>
    <w:rsid w:val="00177DE7"/>
    <w:rsid w:val="00177E0F"/>
    <w:rsid w:val="00177E42"/>
    <w:rsid w:val="00177EE7"/>
    <w:rsid w:val="001801F6"/>
    <w:rsid w:val="001802F5"/>
    <w:rsid w:val="00180302"/>
    <w:rsid w:val="00180450"/>
    <w:rsid w:val="00180517"/>
    <w:rsid w:val="00180CFD"/>
    <w:rsid w:val="00180D7A"/>
    <w:rsid w:val="0018103A"/>
    <w:rsid w:val="0018108B"/>
    <w:rsid w:val="00181090"/>
    <w:rsid w:val="00181372"/>
    <w:rsid w:val="0018164A"/>
    <w:rsid w:val="001816F4"/>
    <w:rsid w:val="00182061"/>
    <w:rsid w:val="00182169"/>
    <w:rsid w:val="001821D6"/>
    <w:rsid w:val="00182402"/>
    <w:rsid w:val="001825FD"/>
    <w:rsid w:val="001828B7"/>
    <w:rsid w:val="00182A55"/>
    <w:rsid w:val="00182D0A"/>
    <w:rsid w:val="00182EEA"/>
    <w:rsid w:val="00182F58"/>
    <w:rsid w:val="00183090"/>
    <w:rsid w:val="00183287"/>
    <w:rsid w:val="0018328A"/>
    <w:rsid w:val="001835A2"/>
    <w:rsid w:val="001838F1"/>
    <w:rsid w:val="00183913"/>
    <w:rsid w:val="00183B5A"/>
    <w:rsid w:val="00183D5E"/>
    <w:rsid w:val="0018404E"/>
    <w:rsid w:val="00184077"/>
    <w:rsid w:val="001842C8"/>
    <w:rsid w:val="00184453"/>
    <w:rsid w:val="00184BEB"/>
    <w:rsid w:val="00184F10"/>
    <w:rsid w:val="00185075"/>
    <w:rsid w:val="001850E1"/>
    <w:rsid w:val="0018513D"/>
    <w:rsid w:val="00185272"/>
    <w:rsid w:val="001857E6"/>
    <w:rsid w:val="00185BA7"/>
    <w:rsid w:val="00185BC9"/>
    <w:rsid w:val="001861ED"/>
    <w:rsid w:val="001864EE"/>
    <w:rsid w:val="00186665"/>
    <w:rsid w:val="00186884"/>
    <w:rsid w:val="001869D4"/>
    <w:rsid w:val="00187044"/>
    <w:rsid w:val="001871DC"/>
    <w:rsid w:val="001873CB"/>
    <w:rsid w:val="00187460"/>
    <w:rsid w:val="001876AB"/>
    <w:rsid w:val="00187733"/>
    <w:rsid w:val="00187824"/>
    <w:rsid w:val="00187A0F"/>
    <w:rsid w:val="00187AEE"/>
    <w:rsid w:val="00187B52"/>
    <w:rsid w:val="00187BAD"/>
    <w:rsid w:val="00187F31"/>
    <w:rsid w:val="0019009F"/>
    <w:rsid w:val="0019011C"/>
    <w:rsid w:val="001902A9"/>
    <w:rsid w:val="0019082B"/>
    <w:rsid w:val="001908BC"/>
    <w:rsid w:val="00190A7F"/>
    <w:rsid w:val="00190E2A"/>
    <w:rsid w:val="00190FCA"/>
    <w:rsid w:val="00190FEB"/>
    <w:rsid w:val="001910A2"/>
    <w:rsid w:val="0019171A"/>
    <w:rsid w:val="001919DC"/>
    <w:rsid w:val="00191C70"/>
    <w:rsid w:val="00191DBB"/>
    <w:rsid w:val="00191F36"/>
    <w:rsid w:val="0019218E"/>
    <w:rsid w:val="0019229D"/>
    <w:rsid w:val="001922DB"/>
    <w:rsid w:val="001923BA"/>
    <w:rsid w:val="00192778"/>
    <w:rsid w:val="00192A5D"/>
    <w:rsid w:val="00192DCE"/>
    <w:rsid w:val="00192FC8"/>
    <w:rsid w:val="00193093"/>
    <w:rsid w:val="00193740"/>
    <w:rsid w:val="00193923"/>
    <w:rsid w:val="0019394E"/>
    <w:rsid w:val="00193BFD"/>
    <w:rsid w:val="00193D8B"/>
    <w:rsid w:val="00194714"/>
    <w:rsid w:val="00194826"/>
    <w:rsid w:val="00194A57"/>
    <w:rsid w:val="00194EA4"/>
    <w:rsid w:val="00194F8C"/>
    <w:rsid w:val="0019510E"/>
    <w:rsid w:val="0019524C"/>
    <w:rsid w:val="00195347"/>
    <w:rsid w:val="00195369"/>
    <w:rsid w:val="0019537E"/>
    <w:rsid w:val="00195449"/>
    <w:rsid w:val="001954D8"/>
    <w:rsid w:val="001958B6"/>
    <w:rsid w:val="001958E7"/>
    <w:rsid w:val="00195A39"/>
    <w:rsid w:val="00195CE0"/>
    <w:rsid w:val="00195E0D"/>
    <w:rsid w:val="00195FF1"/>
    <w:rsid w:val="00196306"/>
    <w:rsid w:val="00196348"/>
    <w:rsid w:val="001963FE"/>
    <w:rsid w:val="00196418"/>
    <w:rsid w:val="001964A8"/>
    <w:rsid w:val="001967AD"/>
    <w:rsid w:val="001969F0"/>
    <w:rsid w:val="00196C15"/>
    <w:rsid w:val="00196C46"/>
    <w:rsid w:val="00196FE0"/>
    <w:rsid w:val="00197185"/>
    <w:rsid w:val="001971A8"/>
    <w:rsid w:val="001971BB"/>
    <w:rsid w:val="00197395"/>
    <w:rsid w:val="00197571"/>
    <w:rsid w:val="0019760C"/>
    <w:rsid w:val="0019765F"/>
    <w:rsid w:val="0019768C"/>
    <w:rsid w:val="0019785D"/>
    <w:rsid w:val="00197A56"/>
    <w:rsid w:val="00197B7D"/>
    <w:rsid w:val="001A003C"/>
    <w:rsid w:val="001A0201"/>
    <w:rsid w:val="001A0574"/>
    <w:rsid w:val="001A058D"/>
    <w:rsid w:val="001A05BF"/>
    <w:rsid w:val="001A0B3D"/>
    <w:rsid w:val="001A0C45"/>
    <w:rsid w:val="001A0CC6"/>
    <w:rsid w:val="001A0E0B"/>
    <w:rsid w:val="001A0FF0"/>
    <w:rsid w:val="001A10AC"/>
    <w:rsid w:val="001A13D7"/>
    <w:rsid w:val="001A1617"/>
    <w:rsid w:val="001A1811"/>
    <w:rsid w:val="001A18D7"/>
    <w:rsid w:val="001A18F6"/>
    <w:rsid w:val="001A1CCB"/>
    <w:rsid w:val="001A1EE1"/>
    <w:rsid w:val="001A1FF5"/>
    <w:rsid w:val="001A215E"/>
    <w:rsid w:val="001A21AD"/>
    <w:rsid w:val="001A2232"/>
    <w:rsid w:val="001A243B"/>
    <w:rsid w:val="001A2489"/>
    <w:rsid w:val="001A259F"/>
    <w:rsid w:val="001A27F7"/>
    <w:rsid w:val="001A283A"/>
    <w:rsid w:val="001A2F5D"/>
    <w:rsid w:val="001A307D"/>
    <w:rsid w:val="001A327A"/>
    <w:rsid w:val="001A3309"/>
    <w:rsid w:val="001A36E6"/>
    <w:rsid w:val="001A3872"/>
    <w:rsid w:val="001A3AFB"/>
    <w:rsid w:val="001A3DDF"/>
    <w:rsid w:val="001A3E0D"/>
    <w:rsid w:val="001A3E25"/>
    <w:rsid w:val="001A3EEA"/>
    <w:rsid w:val="001A42E7"/>
    <w:rsid w:val="001A49A7"/>
    <w:rsid w:val="001A51A6"/>
    <w:rsid w:val="001A522D"/>
    <w:rsid w:val="001A52C6"/>
    <w:rsid w:val="001A537B"/>
    <w:rsid w:val="001A53CE"/>
    <w:rsid w:val="001A542D"/>
    <w:rsid w:val="001A5695"/>
    <w:rsid w:val="001A58A3"/>
    <w:rsid w:val="001A59A8"/>
    <w:rsid w:val="001A5A53"/>
    <w:rsid w:val="001A5E4E"/>
    <w:rsid w:val="001A60D6"/>
    <w:rsid w:val="001A6263"/>
    <w:rsid w:val="001A6350"/>
    <w:rsid w:val="001A66B5"/>
    <w:rsid w:val="001A6737"/>
    <w:rsid w:val="001A678B"/>
    <w:rsid w:val="001A68F2"/>
    <w:rsid w:val="001A6CE9"/>
    <w:rsid w:val="001A6FCD"/>
    <w:rsid w:val="001A7153"/>
    <w:rsid w:val="001A7248"/>
    <w:rsid w:val="001A739A"/>
    <w:rsid w:val="001A7646"/>
    <w:rsid w:val="001A7653"/>
    <w:rsid w:val="001A76FA"/>
    <w:rsid w:val="001A7846"/>
    <w:rsid w:val="001A7955"/>
    <w:rsid w:val="001A7B10"/>
    <w:rsid w:val="001A7C8D"/>
    <w:rsid w:val="001A7EB7"/>
    <w:rsid w:val="001A7F3E"/>
    <w:rsid w:val="001B00D5"/>
    <w:rsid w:val="001B0133"/>
    <w:rsid w:val="001B01BF"/>
    <w:rsid w:val="001B0304"/>
    <w:rsid w:val="001B0358"/>
    <w:rsid w:val="001B05A6"/>
    <w:rsid w:val="001B05B6"/>
    <w:rsid w:val="001B08C5"/>
    <w:rsid w:val="001B0E60"/>
    <w:rsid w:val="001B0EAD"/>
    <w:rsid w:val="001B112C"/>
    <w:rsid w:val="001B1264"/>
    <w:rsid w:val="001B1382"/>
    <w:rsid w:val="001B14C7"/>
    <w:rsid w:val="001B1C0C"/>
    <w:rsid w:val="001B1E01"/>
    <w:rsid w:val="001B204D"/>
    <w:rsid w:val="001B20F2"/>
    <w:rsid w:val="001B220F"/>
    <w:rsid w:val="001B2245"/>
    <w:rsid w:val="001B240A"/>
    <w:rsid w:val="001B2566"/>
    <w:rsid w:val="001B25B8"/>
    <w:rsid w:val="001B2659"/>
    <w:rsid w:val="001B26A3"/>
    <w:rsid w:val="001B2ACA"/>
    <w:rsid w:val="001B2C60"/>
    <w:rsid w:val="001B2CAE"/>
    <w:rsid w:val="001B2D24"/>
    <w:rsid w:val="001B2E4B"/>
    <w:rsid w:val="001B30A8"/>
    <w:rsid w:val="001B3393"/>
    <w:rsid w:val="001B3588"/>
    <w:rsid w:val="001B3867"/>
    <w:rsid w:val="001B3895"/>
    <w:rsid w:val="001B3BAA"/>
    <w:rsid w:val="001B3C3A"/>
    <w:rsid w:val="001B4348"/>
    <w:rsid w:val="001B48A2"/>
    <w:rsid w:val="001B492E"/>
    <w:rsid w:val="001B4BFC"/>
    <w:rsid w:val="001B4EC0"/>
    <w:rsid w:val="001B5082"/>
    <w:rsid w:val="001B5430"/>
    <w:rsid w:val="001B5608"/>
    <w:rsid w:val="001B57F8"/>
    <w:rsid w:val="001B5D70"/>
    <w:rsid w:val="001B5E54"/>
    <w:rsid w:val="001B5FEC"/>
    <w:rsid w:val="001B61B0"/>
    <w:rsid w:val="001B651A"/>
    <w:rsid w:val="001B66DF"/>
    <w:rsid w:val="001B66FE"/>
    <w:rsid w:val="001B6849"/>
    <w:rsid w:val="001B6851"/>
    <w:rsid w:val="001B6AB9"/>
    <w:rsid w:val="001B6B25"/>
    <w:rsid w:val="001B6D74"/>
    <w:rsid w:val="001B6E89"/>
    <w:rsid w:val="001B7124"/>
    <w:rsid w:val="001B7509"/>
    <w:rsid w:val="001B75E0"/>
    <w:rsid w:val="001B7818"/>
    <w:rsid w:val="001B78D0"/>
    <w:rsid w:val="001B7935"/>
    <w:rsid w:val="001B7A09"/>
    <w:rsid w:val="001B7A15"/>
    <w:rsid w:val="001B7AA0"/>
    <w:rsid w:val="001B7B13"/>
    <w:rsid w:val="001B7D6E"/>
    <w:rsid w:val="001C0438"/>
    <w:rsid w:val="001C08CD"/>
    <w:rsid w:val="001C0D3C"/>
    <w:rsid w:val="001C0EAE"/>
    <w:rsid w:val="001C0F01"/>
    <w:rsid w:val="001C0F4E"/>
    <w:rsid w:val="001C1133"/>
    <w:rsid w:val="001C16A4"/>
    <w:rsid w:val="001C1900"/>
    <w:rsid w:val="001C19AE"/>
    <w:rsid w:val="001C1A19"/>
    <w:rsid w:val="001C1AAD"/>
    <w:rsid w:val="001C1C66"/>
    <w:rsid w:val="001C2099"/>
    <w:rsid w:val="001C212B"/>
    <w:rsid w:val="001C2196"/>
    <w:rsid w:val="001C22EE"/>
    <w:rsid w:val="001C2531"/>
    <w:rsid w:val="001C264B"/>
    <w:rsid w:val="001C2901"/>
    <w:rsid w:val="001C2A6F"/>
    <w:rsid w:val="001C2D77"/>
    <w:rsid w:val="001C2FB6"/>
    <w:rsid w:val="001C33CB"/>
    <w:rsid w:val="001C349F"/>
    <w:rsid w:val="001C35A6"/>
    <w:rsid w:val="001C35BD"/>
    <w:rsid w:val="001C362F"/>
    <w:rsid w:val="001C37B7"/>
    <w:rsid w:val="001C37DF"/>
    <w:rsid w:val="001C3B50"/>
    <w:rsid w:val="001C3B68"/>
    <w:rsid w:val="001C3DB5"/>
    <w:rsid w:val="001C3F36"/>
    <w:rsid w:val="001C40C7"/>
    <w:rsid w:val="001C4138"/>
    <w:rsid w:val="001C42E8"/>
    <w:rsid w:val="001C44B0"/>
    <w:rsid w:val="001C44E1"/>
    <w:rsid w:val="001C4567"/>
    <w:rsid w:val="001C461A"/>
    <w:rsid w:val="001C46A0"/>
    <w:rsid w:val="001C46FB"/>
    <w:rsid w:val="001C4782"/>
    <w:rsid w:val="001C488C"/>
    <w:rsid w:val="001C4AAD"/>
    <w:rsid w:val="001C4B85"/>
    <w:rsid w:val="001C4E02"/>
    <w:rsid w:val="001C5817"/>
    <w:rsid w:val="001C5A76"/>
    <w:rsid w:val="001C5E4E"/>
    <w:rsid w:val="001C63A6"/>
    <w:rsid w:val="001C6443"/>
    <w:rsid w:val="001C65AC"/>
    <w:rsid w:val="001C66AA"/>
    <w:rsid w:val="001C687F"/>
    <w:rsid w:val="001C68E2"/>
    <w:rsid w:val="001C6B6B"/>
    <w:rsid w:val="001C715A"/>
    <w:rsid w:val="001C756A"/>
    <w:rsid w:val="001C758C"/>
    <w:rsid w:val="001C759C"/>
    <w:rsid w:val="001C7631"/>
    <w:rsid w:val="001C76E0"/>
    <w:rsid w:val="001C7949"/>
    <w:rsid w:val="001C7A02"/>
    <w:rsid w:val="001C7CD6"/>
    <w:rsid w:val="001C7FCB"/>
    <w:rsid w:val="001D015A"/>
    <w:rsid w:val="001D05E9"/>
    <w:rsid w:val="001D08C0"/>
    <w:rsid w:val="001D0A63"/>
    <w:rsid w:val="001D0BF5"/>
    <w:rsid w:val="001D0BF8"/>
    <w:rsid w:val="001D0EBF"/>
    <w:rsid w:val="001D11EE"/>
    <w:rsid w:val="001D1205"/>
    <w:rsid w:val="001D1370"/>
    <w:rsid w:val="001D154B"/>
    <w:rsid w:val="001D15C3"/>
    <w:rsid w:val="001D1619"/>
    <w:rsid w:val="001D1755"/>
    <w:rsid w:val="001D18CA"/>
    <w:rsid w:val="001D18FF"/>
    <w:rsid w:val="001D1A81"/>
    <w:rsid w:val="001D1ACB"/>
    <w:rsid w:val="001D1B29"/>
    <w:rsid w:val="001D1B68"/>
    <w:rsid w:val="001D1D53"/>
    <w:rsid w:val="001D1D7A"/>
    <w:rsid w:val="001D1DDF"/>
    <w:rsid w:val="001D2299"/>
    <w:rsid w:val="001D252B"/>
    <w:rsid w:val="001D2599"/>
    <w:rsid w:val="001D27D3"/>
    <w:rsid w:val="001D288D"/>
    <w:rsid w:val="001D28D6"/>
    <w:rsid w:val="001D2F4B"/>
    <w:rsid w:val="001D2F90"/>
    <w:rsid w:val="001D2F9D"/>
    <w:rsid w:val="001D3013"/>
    <w:rsid w:val="001D315A"/>
    <w:rsid w:val="001D32E0"/>
    <w:rsid w:val="001D32F8"/>
    <w:rsid w:val="001D3355"/>
    <w:rsid w:val="001D3358"/>
    <w:rsid w:val="001D3416"/>
    <w:rsid w:val="001D3C59"/>
    <w:rsid w:val="001D3CCE"/>
    <w:rsid w:val="001D3D20"/>
    <w:rsid w:val="001D3D9E"/>
    <w:rsid w:val="001D43FB"/>
    <w:rsid w:val="001D4573"/>
    <w:rsid w:val="001D464F"/>
    <w:rsid w:val="001D49B1"/>
    <w:rsid w:val="001D4CC2"/>
    <w:rsid w:val="001D4F21"/>
    <w:rsid w:val="001D4FCF"/>
    <w:rsid w:val="001D50FB"/>
    <w:rsid w:val="001D5186"/>
    <w:rsid w:val="001D552D"/>
    <w:rsid w:val="001D565A"/>
    <w:rsid w:val="001D5782"/>
    <w:rsid w:val="001D5962"/>
    <w:rsid w:val="001D59CD"/>
    <w:rsid w:val="001D5B17"/>
    <w:rsid w:val="001D5D4D"/>
    <w:rsid w:val="001D5EC7"/>
    <w:rsid w:val="001D5FB7"/>
    <w:rsid w:val="001D6157"/>
    <w:rsid w:val="001D6390"/>
    <w:rsid w:val="001D6A23"/>
    <w:rsid w:val="001D6B09"/>
    <w:rsid w:val="001D6D82"/>
    <w:rsid w:val="001D6D87"/>
    <w:rsid w:val="001D6E24"/>
    <w:rsid w:val="001D6FDE"/>
    <w:rsid w:val="001D6FE6"/>
    <w:rsid w:val="001D7403"/>
    <w:rsid w:val="001D749F"/>
    <w:rsid w:val="001D74C3"/>
    <w:rsid w:val="001D781E"/>
    <w:rsid w:val="001D79AF"/>
    <w:rsid w:val="001D7A13"/>
    <w:rsid w:val="001D7E83"/>
    <w:rsid w:val="001D7F61"/>
    <w:rsid w:val="001D7F6B"/>
    <w:rsid w:val="001DD697"/>
    <w:rsid w:val="001E0674"/>
    <w:rsid w:val="001E0711"/>
    <w:rsid w:val="001E081D"/>
    <w:rsid w:val="001E0AA3"/>
    <w:rsid w:val="001E0E4E"/>
    <w:rsid w:val="001E0F45"/>
    <w:rsid w:val="001E13E9"/>
    <w:rsid w:val="001E1467"/>
    <w:rsid w:val="001E15E3"/>
    <w:rsid w:val="001E169F"/>
    <w:rsid w:val="001E181A"/>
    <w:rsid w:val="001E1C92"/>
    <w:rsid w:val="001E200B"/>
    <w:rsid w:val="001E20D2"/>
    <w:rsid w:val="001E20EF"/>
    <w:rsid w:val="001E23B9"/>
    <w:rsid w:val="001E23D6"/>
    <w:rsid w:val="001E2604"/>
    <w:rsid w:val="001E2ABC"/>
    <w:rsid w:val="001E2B69"/>
    <w:rsid w:val="001E2BA1"/>
    <w:rsid w:val="001E2C1B"/>
    <w:rsid w:val="001E3216"/>
    <w:rsid w:val="001E32F3"/>
    <w:rsid w:val="001E3729"/>
    <w:rsid w:val="001E372B"/>
    <w:rsid w:val="001E3A7D"/>
    <w:rsid w:val="001E3F1F"/>
    <w:rsid w:val="001E42EE"/>
    <w:rsid w:val="001E444E"/>
    <w:rsid w:val="001E4C37"/>
    <w:rsid w:val="001E4F26"/>
    <w:rsid w:val="001E5794"/>
    <w:rsid w:val="001E63F9"/>
    <w:rsid w:val="001E6708"/>
    <w:rsid w:val="001E6747"/>
    <w:rsid w:val="001E6770"/>
    <w:rsid w:val="001E67DC"/>
    <w:rsid w:val="001E68E3"/>
    <w:rsid w:val="001E6985"/>
    <w:rsid w:val="001E69B8"/>
    <w:rsid w:val="001E6A9E"/>
    <w:rsid w:val="001E6B85"/>
    <w:rsid w:val="001E6D61"/>
    <w:rsid w:val="001E6EDF"/>
    <w:rsid w:val="001E6F86"/>
    <w:rsid w:val="001E700A"/>
    <w:rsid w:val="001E7231"/>
    <w:rsid w:val="001E739B"/>
    <w:rsid w:val="001E76C0"/>
    <w:rsid w:val="001E7980"/>
    <w:rsid w:val="001F0066"/>
    <w:rsid w:val="001F0104"/>
    <w:rsid w:val="001F05C1"/>
    <w:rsid w:val="001F0678"/>
    <w:rsid w:val="001F094D"/>
    <w:rsid w:val="001F096A"/>
    <w:rsid w:val="001F0A22"/>
    <w:rsid w:val="001F0AEF"/>
    <w:rsid w:val="001F11BE"/>
    <w:rsid w:val="001F179C"/>
    <w:rsid w:val="001F1920"/>
    <w:rsid w:val="001F1E2E"/>
    <w:rsid w:val="001F1F83"/>
    <w:rsid w:val="001F2A75"/>
    <w:rsid w:val="001F2CD7"/>
    <w:rsid w:val="001F2D60"/>
    <w:rsid w:val="001F2D77"/>
    <w:rsid w:val="001F2FD5"/>
    <w:rsid w:val="001F378E"/>
    <w:rsid w:val="001F39AC"/>
    <w:rsid w:val="001F3CF7"/>
    <w:rsid w:val="001F3CFB"/>
    <w:rsid w:val="001F3E26"/>
    <w:rsid w:val="001F40AB"/>
    <w:rsid w:val="001F43EA"/>
    <w:rsid w:val="001F460F"/>
    <w:rsid w:val="001F46BB"/>
    <w:rsid w:val="001F4AAB"/>
    <w:rsid w:val="001F4FB0"/>
    <w:rsid w:val="001F5131"/>
    <w:rsid w:val="001F5324"/>
    <w:rsid w:val="001F5387"/>
    <w:rsid w:val="001F5395"/>
    <w:rsid w:val="001F54D5"/>
    <w:rsid w:val="001F5564"/>
    <w:rsid w:val="001F575B"/>
    <w:rsid w:val="001F5956"/>
    <w:rsid w:val="001F5AA5"/>
    <w:rsid w:val="001F5AB8"/>
    <w:rsid w:val="001F5AD6"/>
    <w:rsid w:val="001F617A"/>
    <w:rsid w:val="001F6537"/>
    <w:rsid w:val="001F6628"/>
    <w:rsid w:val="001F6823"/>
    <w:rsid w:val="001F6827"/>
    <w:rsid w:val="001F6D56"/>
    <w:rsid w:val="001F6F30"/>
    <w:rsid w:val="001F6F63"/>
    <w:rsid w:val="001F710C"/>
    <w:rsid w:val="001F7140"/>
    <w:rsid w:val="001F7374"/>
    <w:rsid w:val="001F73C3"/>
    <w:rsid w:val="001F75D2"/>
    <w:rsid w:val="001F773A"/>
    <w:rsid w:val="001F7896"/>
    <w:rsid w:val="001F7A54"/>
    <w:rsid w:val="001F7A65"/>
    <w:rsid w:val="001F7B14"/>
    <w:rsid w:val="001F7DA3"/>
    <w:rsid w:val="0020000E"/>
    <w:rsid w:val="00200082"/>
    <w:rsid w:val="0020023E"/>
    <w:rsid w:val="002003A2"/>
    <w:rsid w:val="002005A3"/>
    <w:rsid w:val="002006FC"/>
    <w:rsid w:val="002008A2"/>
    <w:rsid w:val="00200947"/>
    <w:rsid w:val="002009F0"/>
    <w:rsid w:val="00200E4A"/>
    <w:rsid w:val="00201132"/>
    <w:rsid w:val="00201667"/>
    <w:rsid w:val="00201949"/>
    <w:rsid w:val="00201C6D"/>
    <w:rsid w:val="00201C70"/>
    <w:rsid w:val="00201CBF"/>
    <w:rsid w:val="00201E26"/>
    <w:rsid w:val="00201F5A"/>
    <w:rsid w:val="00202148"/>
    <w:rsid w:val="00202176"/>
    <w:rsid w:val="002021F1"/>
    <w:rsid w:val="0020228B"/>
    <w:rsid w:val="0020294F"/>
    <w:rsid w:val="002029BD"/>
    <w:rsid w:val="00202A9B"/>
    <w:rsid w:val="00202C65"/>
    <w:rsid w:val="00202DFE"/>
    <w:rsid w:val="00202FCB"/>
    <w:rsid w:val="0020328F"/>
    <w:rsid w:val="002033BF"/>
    <w:rsid w:val="0020347B"/>
    <w:rsid w:val="00203575"/>
    <w:rsid w:val="0020378D"/>
    <w:rsid w:val="0020383F"/>
    <w:rsid w:val="00203898"/>
    <w:rsid w:val="00203B2C"/>
    <w:rsid w:val="00203B7D"/>
    <w:rsid w:val="00203BED"/>
    <w:rsid w:val="00203D83"/>
    <w:rsid w:val="00203D84"/>
    <w:rsid w:val="00204044"/>
    <w:rsid w:val="00204330"/>
    <w:rsid w:val="002045A4"/>
    <w:rsid w:val="00204B30"/>
    <w:rsid w:val="00204B74"/>
    <w:rsid w:val="00204D5B"/>
    <w:rsid w:val="00204E91"/>
    <w:rsid w:val="00204F30"/>
    <w:rsid w:val="00204FC8"/>
    <w:rsid w:val="0020520B"/>
    <w:rsid w:val="002055EE"/>
    <w:rsid w:val="0020560A"/>
    <w:rsid w:val="002056A9"/>
    <w:rsid w:val="002056B8"/>
    <w:rsid w:val="002057D1"/>
    <w:rsid w:val="00205AD6"/>
    <w:rsid w:val="00205E42"/>
    <w:rsid w:val="00206222"/>
    <w:rsid w:val="0020644C"/>
    <w:rsid w:val="00206A08"/>
    <w:rsid w:val="00206ABF"/>
    <w:rsid w:val="00206B53"/>
    <w:rsid w:val="00206B7C"/>
    <w:rsid w:val="00206C61"/>
    <w:rsid w:val="00206CBB"/>
    <w:rsid w:val="00207303"/>
    <w:rsid w:val="0020740C"/>
    <w:rsid w:val="00207618"/>
    <w:rsid w:val="0020788E"/>
    <w:rsid w:val="00207A1E"/>
    <w:rsid w:val="00207A70"/>
    <w:rsid w:val="00210038"/>
    <w:rsid w:val="0021007C"/>
    <w:rsid w:val="00210196"/>
    <w:rsid w:val="00210286"/>
    <w:rsid w:val="0021028E"/>
    <w:rsid w:val="00210331"/>
    <w:rsid w:val="00210498"/>
    <w:rsid w:val="002104E2"/>
    <w:rsid w:val="00210622"/>
    <w:rsid w:val="00210991"/>
    <w:rsid w:val="00210FFE"/>
    <w:rsid w:val="002110EA"/>
    <w:rsid w:val="002111B8"/>
    <w:rsid w:val="00211299"/>
    <w:rsid w:val="00211581"/>
    <w:rsid w:val="00211A7D"/>
    <w:rsid w:val="00211B1B"/>
    <w:rsid w:val="00211F2D"/>
    <w:rsid w:val="00211FB3"/>
    <w:rsid w:val="00212042"/>
    <w:rsid w:val="00212468"/>
    <w:rsid w:val="002127B1"/>
    <w:rsid w:val="00212B41"/>
    <w:rsid w:val="00212D47"/>
    <w:rsid w:val="00212E26"/>
    <w:rsid w:val="00212E97"/>
    <w:rsid w:val="00212EC3"/>
    <w:rsid w:val="00212F62"/>
    <w:rsid w:val="002132C1"/>
    <w:rsid w:val="00213428"/>
    <w:rsid w:val="002134BE"/>
    <w:rsid w:val="00213600"/>
    <w:rsid w:val="002136AB"/>
    <w:rsid w:val="00213829"/>
    <w:rsid w:val="00213A7F"/>
    <w:rsid w:val="00213CA8"/>
    <w:rsid w:val="00214338"/>
    <w:rsid w:val="00214418"/>
    <w:rsid w:val="0021441C"/>
    <w:rsid w:val="00214593"/>
    <w:rsid w:val="0021471E"/>
    <w:rsid w:val="00214A49"/>
    <w:rsid w:val="00214A60"/>
    <w:rsid w:val="00214CB1"/>
    <w:rsid w:val="0021547E"/>
    <w:rsid w:val="00215522"/>
    <w:rsid w:val="002155F4"/>
    <w:rsid w:val="00215679"/>
    <w:rsid w:val="00215A73"/>
    <w:rsid w:val="00215C4F"/>
    <w:rsid w:val="00215CDB"/>
    <w:rsid w:val="00215E57"/>
    <w:rsid w:val="00215EB0"/>
    <w:rsid w:val="00215F88"/>
    <w:rsid w:val="00216139"/>
    <w:rsid w:val="00216324"/>
    <w:rsid w:val="0021658F"/>
    <w:rsid w:val="0021663A"/>
    <w:rsid w:val="00216862"/>
    <w:rsid w:val="00216C35"/>
    <w:rsid w:val="00217006"/>
    <w:rsid w:val="00217412"/>
    <w:rsid w:val="00217443"/>
    <w:rsid w:val="00217687"/>
    <w:rsid w:val="00217731"/>
    <w:rsid w:val="0021777F"/>
    <w:rsid w:val="002177CF"/>
    <w:rsid w:val="00217847"/>
    <w:rsid w:val="00217B4A"/>
    <w:rsid w:val="00217C52"/>
    <w:rsid w:val="00217CE6"/>
    <w:rsid w:val="00217E95"/>
    <w:rsid w:val="00220067"/>
    <w:rsid w:val="002201A4"/>
    <w:rsid w:val="00220406"/>
    <w:rsid w:val="0022043D"/>
    <w:rsid w:val="00220659"/>
    <w:rsid w:val="00220A69"/>
    <w:rsid w:val="00220BCC"/>
    <w:rsid w:val="00220FFB"/>
    <w:rsid w:val="0022134A"/>
    <w:rsid w:val="00221784"/>
    <w:rsid w:val="0022253D"/>
    <w:rsid w:val="0022272A"/>
    <w:rsid w:val="0022282A"/>
    <w:rsid w:val="00222967"/>
    <w:rsid w:val="00222C4D"/>
    <w:rsid w:val="00222C84"/>
    <w:rsid w:val="00222E24"/>
    <w:rsid w:val="00223169"/>
    <w:rsid w:val="002232B2"/>
    <w:rsid w:val="00223420"/>
    <w:rsid w:val="0022355E"/>
    <w:rsid w:val="00223859"/>
    <w:rsid w:val="00223E41"/>
    <w:rsid w:val="0022400B"/>
    <w:rsid w:val="0022462E"/>
    <w:rsid w:val="00224721"/>
    <w:rsid w:val="00224834"/>
    <w:rsid w:val="00224AB5"/>
    <w:rsid w:val="00224BA1"/>
    <w:rsid w:val="00224C0B"/>
    <w:rsid w:val="00224F5F"/>
    <w:rsid w:val="00224FE5"/>
    <w:rsid w:val="002251D4"/>
    <w:rsid w:val="00225305"/>
    <w:rsid w:val="002254A7"/>
    <w:rsid w:val="00225BEE"/>
    <w:rsid w:val="00225BF4"/>
    <w:rsid w:val="00225C6A"/>
    <w:rsid w:val="00225EC0"/>
    <w:rsid w:val="00226064"/>
    <w:rsid w:val="00226294"/>
    <w:rsid w:val="00226778"/>
    <w:rsid w:val="00226923"/>
    <w:rsid w:val="0022693A"/>
    <w:rsid w:val="00226D20"/>
    <w:rsid w:val="00226E4D"/>
    <w:rsid w:val="0022711E"/>
    <w:rsid w:val="00227123"/>
    <w:rsid w:val="00227191"/>
    <w:rsid w:val="002271DE"/>
    <w:rsid w:val="002273BE"/>
    <w:rsid w:val="002273D1"/>
    <w:rsid w:val="002277CE"/>
    <w:rsid w:val="002277F4"/>
    <w:rsid w:val="002279AA"/>
    <w:rsid w:val="00227A91"/>
    <w:rsid w:val="00227C88"/>
    <w:rsid w:val="00227CEA"/>
    <w:rsid w:val="00227D0A"/>
    <w:rsid w:val="00227F95"/>
    <w:rsid w:val="00227FB4"/>
    <w:rsid w:val="0023005C"/>
    <w:rsid w:val="002302C0"/>
    <w:rsid w:val="002302F8"/>
    <w:rsid w:val="00230583"/>
    <w:rsid w:val="00230684"/>
    <w:rsid w:val="0023068E"/>
    <w:rsid w:val="00230A88"/>
    <w:rsid w:val="00230D73"/>
    <w:rsid w:val="0023120A"/>
    <w:rsid w:val="00231482"/>
    <w:rsid w:val="00231A07"/>
    <w:rsid w:val="00231F0E"/>
    <w:rsid w:val="00231FCC"/>
    <w:rsid w:val="002320DA"/>
    <w:rsid w:val="00232152"/>
    <w:rsid w:val="002321C0"/>
    <w:rsid w:val="002321E7"/>
    <w:rsid w:val="002322D5"/>
    <w:rsid w:val="00232707"/>
    <w:rsid w:val="00232757"/>
    <w:rsid w:val="0023276D"/>
    <w:rsid w:val="002328AD"/>
    <w:rsid w:val="002328DC"/>
    <w:rsid w:val="00232E52"/>
    <w:rsid w:val="00233193"/>
    <w:rsid w:val="00233324"/>
    <w:rsid w:val="002333C0"/>
    <w:rsid w:val="00233603"/>
    <w:rsid w:val="00233AC0"/>
    <w:rsid w:val="00233E3B"/>
    <w:rsid w:val="00233F4B"/>
    <w:rsid w:val="00234013"/>
    <w:rsid w:val="00234035"/>
    <w:rsid w:val="00234145"/>
    <w:rsid w:val="002342B8"/>
    <w:rsid w:val="0023449F"/>
    <w:rsid w:val="0023459B"/>
    <w:rsid w:val="0023498A"/>
    <w:rsid w:val="002349DB"/>
    <w:rsid w:val="00234B47"/>
    <w:rsid w:val="00234F62"/>
    <w:rsid w:val="002350EF"/>
    <w:rsid w:val="00235143"/>
    <w:rsid w:val="00235291"/>
    <w:rsid w:val="0023550A"/>
    <w:rsid w:val="00235999"/>
    <w:rsid w:val="00235B73"/>
    <w:rsid w:val="00235C52"/>
    <w:rsid w:val="00235EEE"/>
    <w:rsid w:val="00236554"/>
    <w:rsid w:val="002368FC"/>
    <w:rsid w:val="002369E2"/>
    <w:rsid w:val="00236AA7"/>
    <w:rsid w:val="00236FC4"/>
    <w:rsid w:val="00237220"/>
    <w:rsid w:val="002373A0"/>
    <w:rsid w:val="002373DB"/>
    <w:rsid w:val="00237736"/>
    <w:rsid w:val="00237805"/>
    <w:rsid w:val="00237831"/>
    <w:rsid w:val="00237E42"/>
    <w:rsid w:val="00237EE1"/>
    <w:rsid w:val="00237F5D"/>
    <w:rsid w:val="0024005E"/>
    <w:rsid w:val="00240115"/>
    <w:rsid w:val="00240237"/>
    <w:rsid w:val="00240752"/>
    <w:rsid w:val="002408C7"/>
    <w:rsid w:val="00240B20"/>
    <w:rsid w:val="00241014"/>
    <w:rsid w:val="00241256"/>
    <w:rsid w:val="002415CA"/>
    <w:rsid w:val="00241695"/>
    <w:rsid w:val="00241700"/>
    <w:rsid w:val="00241A65"/>
    <w:rsid w:val="00241E5A"/>
    <w:rsid w:val="00241EB8"/>
    <w:rsid w:val="00242162"/>
    <w:rsid w:val="002423AF"/>
    <w:rsid w:val="00242722"/>
    <w:rsid w:val="00242BF1"/>
    <w:rsid w:val="00242E94"/>
    <w:rsid w:val="00242EBB"/>
    <w:rsid w:val="00243794"/>
    <w:rsid w:val="00243AD2"/>
    <w:rsid w:val="00243C78"/>
    <w:rsid w:val="00244097"/>
    <w:rsid w:val="00244180"/>
    <w:rsid w:val="002443C7"/>
    <w:rsid w:val="0024451D"/>
    <w:rsid w:val="002448F7"/>
    <w:rsid w:val="00244C81"/>
    <w:rsid w:val="0024518C"/>
    <w:rsid w:val="002451DA"/>
    <w:rsid w:val="00245478"/>
    <w:rsid w:val="0024566B"/>
    <w:rsid w:val="00245739"/>
    <w:rsid w:val="00245949"/>
    <w:rsid w:val="00245B20"/>
    <w:rsid w:val="00245B2C"/>
    <w:rsid w:val="00245BF6"/>
    <w:rsid w:val="00246470"/>
    <w:rsid w:val="00246479"/>
    <w:rsid w:val="002464A6"/>
    <w:rsid w:val="0024667C"/>
    <w:rsid w:val="00246B87"/>
    <w:rsid w:val="0024717F"/>
    <w:rsid w:val="002471F1"/>
    <w:rsid w:val="002476AE"/>
    <w:rsid w:val="0024775E"/>
    <w:rsid w:val="002477B7"/>
    <w:rsid w:val="00247AC9"/>
    <w:rsid w:val="00247C23"/>
    <w:rsid w:val="00250004"/>
    <w:rsid w:val="00250056"/>
    <w:rsid w:val="00250474"/>
    <w:rsid w:val="00250B30"/>
    <w:rsid w:val="00250F9D"/>
    <w:rsid w:val="00250FE6"/>
    <w:rsid w:val="0025137B"/>
    <w:rsid w:val="0025161C"/>
    <w:rsid w:val="00251639"/>
    <w:rsid w:val="00251925"/>
    <w:rsid w:val="00251A52"/>
    <w:rsid w:val="00251F24"/>
    <w:rsid w:val="00251FFC"/>
    <w:rsid w:val="002522EC"/>
    <w:rsid w:val="00252424"/>
    <w:rsid w:val="0025242C"/>
    <w:rsid w:val="00252C1B"/>
    <w:rsid w:val="00252D7F"/>
    <w:rsid w:val="00253040"/>
    <w:rsid w:val="002531DC"/>
    <w:rsid w:val="00253775"/>
    <w:rsid w:val="00253918"/>
    <w:rsid w:val="00253981"/>
    <w:rsid w:val="002539A7"/>
    <w:rsid w:val="00253BD5"/>
    <w:rsid w:val="0025401F"/>
    <w:rsid w:val="00254183"/>
    <w:rsid w:val="002541AB"/>
    <w:rsid w:val="00254365"/>
    <w:rsid w:val="0025440C"/>
    <w:rsid w:val="0025462C"/>
    <w:rsid w:val="00254781"/>
    <w:rsid w:val="00254E81"/>
    <w:rsid w:val="00254FE8"/>
    <w:rsid w:val="002551C2"/>
    <w:rsid w:val="00255715"/>
    <w:rsid w:val="002557BE"/>
    <w:rsid w:val="002557C7"/>
    <w:rsid w:val="00255D70"/>
    <w:rsid w:val="00255D74"/>
    <w:rsid w:val="00255F0A"/>
    <w:rsid w:val="00256373"/>
    <w:rsid w:val="00256430"/>
    <w:rsid w:val="002565BC"/>
    <w:rsid w:val="00256856"/>
    <w:rsid w:val="00256B87"/>
    <w:rsid w:val="00256D1B"/>
    <w:rsid w:val="00256D28"/>
    <w:rsid w:val="00256D39"/>
    <w:rsid w:val="00256D4C"/>
    <w:rsid w:val="002571D3"/>
    <w:rsid w:val="00257403"/>
    <w:rsid w:val="002576B8"/>
    <w:rsid w:val="002576FE"/>
    <w:rsid w:val="0025777B"/>
    <w:rsid w:val="002578C4"/>
    <w:rsid w:val="002579E8"/>
    <w:rsid w:val="00257B8D"/>
    <w:rsid w:val="00257C16"/>
    <w:rsid w:val="00257C71"/>
    <w:rsid w:val="00257C8B"/>
    <w:rsid w:val="00257D42"/>
    <w:rsid w:val="00257FB9"/>
    <w:rsid w:val="00260137"/>
    <w:rsid w:val="00260405"/>
    <w:rsid w:val="00260A65"/>
    <w:rsid w:val="00260B88"/>
    <w:rsid w:val="00260B89"/>
    <w:rsid w:val="00260C49"/>
    <w:rsid w:val="00260D4C"/>
    <w:rsid w:val="002611DA"/>
    <w:rsid w:val="00261C0C"/>
    <w:rsid w:val="00261D74"/>
    <w:rsid w:val="00261D77"/>
    <w:rsid w:val="00261DFD"/>
    <w:rsid w:val="0026270B"/>
    <w:rsid w:val="00262866"/>
    <w:rsid w:val="002628ED"/>
    <w:rsid w:val="00262DAD"/>
    <w:rsid w:val="00262F35"/>
    <w:rsid w:val="00263293"/>
    <w:rsid w:val="00263392"/>
    <w:rsid w:val="00263393"/>
    <w:rsid w:val="002634FD"/>
    <w:rsid w:val="00263B6E"/>
    <w:rsid w:val="0026418D"/>
    <w:rsid w:val="0026435C"/>
    <w:rsid w:val="00264605"/>
    <w:rsid w:val="00264632"/>
    <w:rsid w:val="00264693"/>
    <w:rsid w:val="002649C6"/>
    <w:rsid w:val="00264A2C"/>
    <w:rsid w:val="00264B30"/>
    <w:rsid w:val="00264C43"/>
    <w:rsid w:val="00264F31"/>
    <w:rsid w:val="0026510E"/>
    <w:rsid w:val="00265213"/>
    <w:rsid w:val="00265379"/>
    <w:rsid w:val="00265734"/>
    <w:rsid w:val="002657CA"/>
    <w:rsid w:val="0026584B"/>
    <w:rsid w:val="00265AA6"/>
    <w:rsid w:val="00265BCE"/>
    <w:rsid w:val="00265D44"/>
    <w:rsid w:val="00265E53"/>
    <w:rsid w:val="00265F2F"/>
    <w:rsid w:val="0026627A"/>
    <w:rsid w:val="0026644F"/>
    <w:rsid w:val="002667E3"/>
    <w:rsid w:val="002669DE"/>
    <w:rsid w:val="00266BD0"/>
    <w:rsid w:val="00266D96"/>
    <w:rsid w:val="00266FFF"/>
    <w:rsid w:val="00267011"/>
    <w:rsid w:val="0026772D"/>
    <w:rsid w:val="00267761"/>
    <w:rsid w:val="00267832"/>
    <w:rsid w:val="0026798F"/>
    <w:rsid w:val="00267ABD"/>
    <w:rsid w:val="00267B21"/>
    <w:rsid w:val="00267B4D"/>
    <w:rsid w:val="00267CE1"/>
    <w:rsid w:val="00267DE2"/>
    <w:rsid w:val="0027024A"/>
    <w:rsid w:val="00270253"/>
    <w:rsid w:val="00270421"/>
    <w:rsid w:val="0027050E"/>
    <w:rsid w:val="00270561"/>
    <w:rsid w:val="00270F6E"/>
    <w:rsid w:val="00270FA1"/>
    <w:rsid w:val="00271088"/>
    <w:rsid w:val="002710C1"/>
    <w:rsid w:val="002713C9"/>
    <w:rsid w:val="002713D0"/>
    <w:rsid w:val="0027169A"/>
    <w:rsid w:val="00271A9E"/>
    <w:rsid w:val="00272252"/>
    <w:rsid w:val="00272279"/>
    <w:rsid w:val="002722C8"/>
    <w:rsid w:val="0027294D"/>
    <w:rsid w:val="0027352A"/>
    <w:rsid w:val="0027389C"/>
    <w:rsid w:val="00273C75"/>
    <w:rsid w:val="00273E23"/>
    <w:rsid w:val="002742D8"/>
    <w:rsid w:val="002743FB"/>
    <w:rsid w:val="002746AD"/>
    <w:rsid w:val="002748E7"/>
    <w:rsid w:val="00274C03"/>
    <w:rsid w:val="00274C97"/>
    <w:rsid w:val="00274CE4"/>
    <w:rsid w:val="00274E51"/>
    <w:rsid w:val="002752F5"/>
    <w:rsid w:val="002753A2"/>
    <w:rsid w:val="002759F6"/>
    <w:rsid w:val="00275A3D"/>
    <w:rsid w:val="00275D3D"/>
    <w:rsid w:val="00275E9A"/>
    <w:rsid w:val="00275F1D"/>
    <w:rsid w:val="002760AA"/>
    <w:rsid w:val="00276471"/>
    <w:rsid w:val="0027659F"/>
    <w:rsid w:val="0027677E"/>
    <w:rsid w:val="00276A1B"/>
    <w:rsid w:val="00276ACB"/>
    <w:rsid w:val="00276AEE"/>
    <w:rsid w:val="00276C0F"/>
    <w:rsid w:val="00276C97"/>
    <w:rsid w:val="0027749F"/>
    <w:rsid w:val="002777C3"/>
    <w:rsid w:val="00277B34"/>
    <w:rsid w:val="00277B69"/>
    <w:rsid w:val="00277D81"/>
    <w:rsid w:val="00277E53"/>
    <w:rsid w:val="00277ED0"/>
    <w:rsid w:val="002802B5"/>
    <w:rsid w:val="0028037A"/>
    <w:rsid w:val="002806AC"/>
    <w:rsid w:val="002808F7"/>
    <w:rsid w:val="00280A20"/>
    <w:rsid w:val="00280BDE"/>
    <w:rsid w:val="002813F1"/>
    <w:rsid w:val="002814F0"/>
    <w:rsid w:val="0028158C"/>
    <w:rsid w:val="002815F9"/>
    <w:rsid w:val="00281644"/>
    <w:rsid w:val="002819AD"/>
    <w:rsid w:val="002824AB"/>
    <w:rsid w:val="002824B5"/>
    <w:rsid w:val="002825F2"/>
    <w:rsid w:val="00282EC6"/>
    <w:rsid w:val="002830A2"/>
    <w:rsid w:val="002831E3"/>
    <w:rsid w:val="002831E5"/>
    <w:rsid w:val="002833A4"/>
    <w:rsid w:val="002836CA"/>
    <w:rsid w:val="002837CB"/>
    <w:rsid w:val="00283A99"/>
    <w:rsid w:val="00283D56"/>
    <w:rsid w:val="00284284"/>
    <w:rsid w:val="00284618"/>
    <w:rsid w:val="00284990"/>
    <w:rsid w:val="00284B80"/>
    <w:rsid w:val="00284E0B"/>
    <w:rsid w:val="00284E7A"/>
    <w:rsid w:val="00284E9F"/>
    <w:rsid w:val="00284EBB"/>
    <w:rsid w:val="00285301"/>
    <w:rsid w:val="00285493"/>
    <w:rsid w:val="002855CB"/>
    <w:rsid w:val="00285604"/>
    <w:rsid w:val="002857F4"/>
    <w:rsid w:val="00285885"/>
    <w:rsid w:val="0028597B"/>
    <w:rsid w:val="002859E9"/>
    <w:rsid w:val="00285B8A"/>
    <w:rsid w:val="00285E1E"/>
    <w:rsid w:val="002861DD"/>
    <w:rsid w:val="00286459"/>
    <w:rsid w:val="002865EE"/>
    <w:rsid w:val="00286869"/>
    <w:rsid w:val="002868C5"/>
    <w:rsid w:val="00286A80"/>
    <w:rsid w:val="00286DC2"/>
    <w:rsid w:val="00287426"/>
    <w:rsid w:val="002875F6"/>
    <w:rsid w:val="0028777B"/>
    <w:rsid w:val="0029032A"/>
    <w:rsid w:val="002904E7"/>
    <w:rsid w:val="00290568"/>
    <w:rsid w:val="00290A13"/>
    <w:rsid w:val="00290C18"/>
    <w:rsid w:val="00290C2A"/>
    <w:rsid w:val="00290D39"/>
    <w:rsid w:val="00290EAD"/>
    <w:rsid w:val="00291040"/>
    <w:rsid w:val="0029135A"/>
    <w:rsid w:val="00291761"/>
    <w:rsid w:val="002917A8"/>
    <w:rsid w:val="0029189E"/>
    <w:rsid w:val="00291908"/>
    <w:rsid w:val="00291995"/>
    <w:rsid w:val="002919A0"/>
    <w:rsid w:val="00291B0C"/>
    <w:rsid w:val="00291EE5"/>
    <w:rsid w:val="00291FD5"/>
    <w:rsid w:val="0029227D"/>
    <w:rsid w:val="002922F5"/>
    <w:rsid w:val="0029236B"/>
    <w:rsid w:val="00292551"/>
    <w:rsid w:val="002926DA"/>
    <w:rsid w:val="00292BAD"/>
    <w:rsid w:val="00292CD9"/>
    <w:rsid w:val="00292EBB"/>
    <w:rsid w:val="002936F9"/>
    <w:rsid w:val="0029387E"/>
    <w:rsid w:val="00293977"/>
    <w:rsid w:val="0029399F"/>
    <w:rsid w:val="002939A1"/>
    <w:rsid w:val="00293B05"/>
    <w:rsid w:val="00293BC2"/>
    <w:rsid w:val="00293CDF"/>
    <w:rsid w:val="00293D1D"/>
    <w:rsid w:val="00293FC3"/>
    <w:rsid w:val="00294069"/>
    <w:rsid w:val="00294110"/>
    <w:rsid w:val="00294135"/>
    <w:rsid w:val="002941EC"/>
    <w:rsid w:val="0029421C"/>
    <w:rsid w:val="002944CE"/>
    <w:rsid w:val="00294522"/>
    <w:rsid w:val="00294782"/>
    <w:rsid w:val="0029495F"/>
    <w:rsid w:val="0029530C"/>
    <w:rsid w:val="002955CB"/>
    <w:rsid w:val="002956E7"/>
    <w:rsid w:val="00295A90"/>
    <w:rsid w:val="00295ACF"/>
    <w:rsid w:val="00295B5C"/>
    <w:rsid w:val="00296190"/>
    <w:rsid w:val="002965C0"/>
    <w:rsid w:val="00296771"/>
    <w:rsid w:val="00296A9E"/>
    <w:rsid w:val="00296DC1"/>
    <w:rsid w:val="00296EDE"/>
    <w:rsid w:val="00296F60"/>
    <w:rsid w:val="00297063"/>
    <w:rsid w:val="0029721C"/>
    <w:rsid w:val="00297221"/>
    <w:rsid w:val="002975CA"/>
    <w:rsid w:val="00297664"/>
    <w:rsid w:val="00297D03"/>
    <w:rsid w:val="002A007A"/>
    <w:rsid w:val="002A0147"/>
    <w:rsid w:val="002A01DA"/>
    <w:rsid w:val="002A035C"/>
    <w:rsid w:val="002A0388"/>
    <w:rsid w:val="002A089C"/>
    <w:rsid w:val="002A0945"/>
    <w:rsid w:val="002A0C06"/>
    <w:rsid w:val="002A1217"/>
    <w:rsid w:val="002A1299"/>
    <w:rsid w:val="002A1374"/>
    <w:rsid w:val="002A15C2"/>
    <w:rsid w:val="002A1854"/>
    <w:rsid w:val="002A19CB"/>
    <w:rsid w:val="002A1ABF"/>
    <w:rsid w:val="002A1CA0"/>
    <w:rsid w:val="002A1CF0"/>
    <w:rsid w:val="002A1EBB"/>
    <w:rsid w:val="002A1ECD"/>
    <w:rsid w:val="002A209F"/>
    <w:rsid w:val="002A2270"/>
    <w:rsid w:val="002A2287"/>
    <w:rsid w:val="002A251E"/>
    <w:rsid w:val="002A2846"/>
    <w:rsid w:val="002A2AD3"/>
    <w:rsid w:val="002A2B39"/>
    <w:rsid w:val="002A2BB6"/>
    <w:rsid w:val="002A2C3B"/>
    <w:rsid w:val="002A2D84"/>
    <w:rsid w:val="002A36FD"/>
    <w:rsid w:val="002A38BE"/>
    <w:rsid w:val="002A3DC5"/>
    <w:rsid w:val="002A4057"/>
    <w:rsid w:val="002A4274"/>
    <w:rsid w:val="002A4276"/>
    <w:rsid w:val="002A4624"/>
    <w:rsid w:val="002A46E3"/>
    <w:rsid w:val="002A477F"/>
    <w:rsid w:val="002A495E"/>
    <w:rsid w:val="002A4971"/>
    <w:rsid w:val="002A4C9C"/>
    <w:rsid w:val="002A4F82"/>
    <w:rsid w:val="002A5279"/>
    <w:rsid w:val="002A5378"/>
    <w:rsid w:val="002A54D2"/>
    <w:rsid w:val="002A559F"/>
    <w:rsid w:val="002A57EA"/>
    <w:rsid w:val="002A5936"/>
    <w:rsid w:val="002A5969"/>
    <w:rsid w:val="002A5976"/>
    <w:rsid w:val="002A5BA4"/>
    <w:rsid w:val="002A5CE0"/>
    <w:rsid w:val="002A5D09"/>
    <w:rsid w:val="002A5DCB"/>
    <w:rsid w:val="002A6119"/>
    <w:rsid w:val="002A6208"/>
    <w:rsid w:val="002A65B5"/>
    <w:rsid w:val="002A71BE"/>
    <w:rsid w:val="002A7443"/>
    <w:rsid w:val="002A7594"/>
    <w:rsid w:val="002A7752"/>
    <w:rsid w:val="002A7A25"/>
    <w:rsid w:val="002A7B20"/>
    <w:rsid w:val="002A7E42"/>
    <w:rsid w:val="002A7E75"/>
    <w:rsid w:val="002A7F1E"/>
    <w:rsid w:val="002AC344"/>
    <w:rsid w:val="002B01F7"/>
    <w:rsid w:val="002B0375"/>
    <w:rsid w:val="002B03A0"/>
    <w:rsid w:val="002B06A1"/>
    <w:rsid w:val="002B06F7"/>
    <w:rsid w:val="002B08CC"/>
    <w:rsid w:val="002B0B49"/>
    <w:rsid w:val="002B0E16"/>
    <w:rsid w:val="002B0EBC"/>
    <w:rsid w:val="002B147C"/>
    <w:rsid w:val="002B192F"/>
    <w:rsid w:val="002B19E2"/>
    <w:rsid w:val="002B1A34"/>
    <w:rsid w:val="002B1FEA"/>
    <w:rsid w:val="002B214C"/>
    <w:rsid w:val="002B2254"/>
    <w:rsid w:val="002B23AA"/>
    <w:rsid w:val="002B262A"/>
    <w:rsid w:val="002B2729"/>
    <w:rsid w:val="002B27A4"/>
    <w:rsid w:val="002B2956"/>
    <w:rsid w:val="002B2AD9"/>
    <w:rsid w:val="002B2DCB"/>
    <w:rsid w:val="002B314D"/>
    <w:rsid w:val="002B34C8"/>
    <w:rsid w:val="002B37D3"/>
    <w:rsid w:val="002B39A7"/>
    <w:rsid w:val="002B3A29"/>
    <w:rsid w:val="002B3B44"/>
    <w:rsid w:val="002B3C3F"/>
    <w:rsid w:val="002B3CA3"/>
    <w:rsid w:val="002B3D39"/>
    <w:rsid w:val="002B3D69"/>
    <w:rsid w:val="002B4155"/>
    <w:rsid w:val="002B442F"/>
    <w:rsid w:val="002B44D1"/>
    <w:rsid w:val="002B45B3"/>
    <w:rsid w:val="002B46C4"/>
    <w:rsid w:val="002B4E4F"/>
    <w:rsid w:val="002B4F44"/>
    <w:rsid w:val="002B4FB8"/>
    <w:rsid w:val="002B5121"/>
    <w:rsid w:val="002B5223"/>
    <w:rsid w:val="002B5580"/>
    <w:rsid w:val="002B55DA"/>
    <w:rsid w:val="002B5831"/>
    <w:rsid w:val="002B59C0"/>
    <w:rsid w:val="002B5AAC"/>
    <w:rsid w:val="002B5F8E"/>
    <w:rsid w:val="002B5FC5"/>
    <w:rsid w:val="002B618A"/>
    <w:rsid w:val="002B6485"/>
    <w:rsid w:val="002B64FA"/>
    <w:rsid w:val="002B6A98"/>
    <w:rsid w:val="002B6EFA"/>
    <w:rsid w:val="002B6F17"/>
    <w:rsid w:val="002B73C1"/>
    <w:rsid w:val="002B73DA"/>
    <w:rsid w:val="002B757B"/>
    <w:rsid w:val="002B7C03"/>
    <w:rsid w:val="002B7F43"/>
    <w:rsid w:val="002C0319"/>
    <w:rsid w:val="002C037E"/>
    <w:rsid w:val="002C045F"/>
    <w:rsid w:val="002C0546"/>
    <w:rsid w:val="002C07AE"/>
    <w:rsid w:val="002C09B1"/>
    <w:rsid w:val="002C09F8"/>
    <w:rsid w:val="002C0B66"/>
    <w:rsid w:val="002C0D2C"/>
    <w:rsid w:val="002C0D36"/>
    <w:rsid w:val="002C0F0D"/>
    <w:rsid w:val="002C108B"/>
    <w:rsid w:val="002C1367"/>
    <w:rsid w:val="002C146E"/>
    <w:rsid w:val="002C1482"/>
    <w:rsid w:val="002C1686"/>
    <w:rsid w:val="002C17C4"/>
    <w:rsid w:val="002C1AF6"/>
    <w:rsid w:val="002C1C12"/>
    <w:rsid w:val="002C1D00"/>
    <w:rsid w:val="002C1DAA"/>
    <w:rsid w:val="002C227B"/>
    <w:rsid w:val="002C2281"/>
    <w:rsid w:val="002C2292"/>
    <w:rsid w:val="002C2335"/>
    <w:rsid w:val="002C23F9"/>
    <w:rsid w:val="002C26F9"/>
    <w:rsid w:val="002C285A"/>
    <w:rsid w:val="002C2965"/>
    <w:rsid w:val="002C2AEE"/>
    <w:rsid w:val="002C32E3"/>
    <w:rsid w:val="002C379A"/>
    <w:rsid w:val="002C37CF"/>
    <w:rsid w:val="002C3833"/>
    <w:rsid w:val="002C38A1"/>
    <w:rsid w:val="002C3A59"/>
    <w:rsid w:val="002C3F7A"/>
    <w:rsid w:val="002C40FA"/>
    <w:rsid w:val="002C435E"/>
    <w:rsid w:val="002C444F"/>
    <w:rsid w:val="002C4600"/>
    <w:rsid w:val="002C46D6"/>
    <w:rsid w:val="002C490C"/>
    <w:rsid w:val="002C55DA"/>
    <w:rsid w:val="002C562A"/>
    <w:rsid w:val="002C57CB"/>
    <w:rsid w:val="002C583A"/>
    <w:rsid w:val="002C5963"/>
    <w:rsid w:val="002C5AC2"/>
    <w:rsid w:val="002C5D03"/>
    <w:rsid w:val="002C5D97"/>
    <w:rsid w:val="002C5E45"/>
    <w:rsid w:val="002C5EDA"/>
    <w:rsid w:val="002C5F8B"/>
    <w:rsid w:val="002C61F6"/>
    <w:rsid w:val="002C637E"/>
    <w:rsid w:val="002C6691"/>
    <w:rsid w:val="002C693C"/>
    <w:rsid w:val="002C6A95"/>
    <w:rsid w:val="002C6AE5"/>
    <w:rsid w:val="002C6B5A"/>
    <w:rsid w:val="002C6D4E"/>
    <w:rsid w:val="002C6D9A"/>
    <w:rsid w:val="002C6F64"/>
    <w:rsid w:val="002C70A3"/>
    <w:rsid w:val="002C70EE"/>
    <w:rsid w:val="002C722E"/>
    <w:rsid w:val="002C78A7"/>
    <w:rsid w:val="002C78C8"/>
    <w:rsid w:val="002C7F51"/>
    <w:rsid w:val="002C7F84"/>
    <w:rsid w:val="002D003F"/>
    <w:rsid w:val="002D00FC"/>
    <w:rsid w:val="002D01FC"/>
    <w:rsid w:val="002D0361"/>
    <w:rsid w:val="002D05AA"/>
    <w:rsid w:val="002D0710"/>
    <w:rsid w:val="002D0B7F"/>
    <w:rsid w:val="002D1003"/>
    <w:rsid w:val="002D12DC"/>
    <w:rsid w:val="002D1327"/>
    <w:rsid w:val="002D137C"/>
    <w:rsid w:val="002D1610"/>
    <w:rsid w:val="002D1A45"/>
    <w:rsid w:val="002D1CFC"/>
    <w:rsid w:val="002D1D2E"/>
    <w:rsid w:val="002D1DE5"/>
    <w:rsid w:val="002D1F0D"/>
    <w:rsid w:val="002D206A"/>
    <w:rsid w:val="002D207A"/>
    <w:rsid w:val="002D213D"/>
    <w:rsid w:val="002D231D"/>
    <w:rsid w:val="002D2636"/>
    <w:rsid w:val="002D2850"/>
    <w:rsid w:val="002D29B1"/>
    <w:rsid w:val="002D2F06"/>
    <w:rsid w:val="002D33C7"/>
    <w:rsid w:val="002D3643"/>
    <w:rsid w:val="002D364F"/>
    <w:rsid w:val="002D36C0"/>
    <w:rsid w:val="002D3799"/>
    <w:rsid w:val="002D37BF"/>
    <w:rsid w:val="002D3A67"/>
    <w:rsid w:val="002D3A72"/>
    <w:rsid w:val="002D401C"/>
    <w:rsid w:val="002D4087"/>
    <w:rsid w:val="002D456B"/>
    <w:rsid w:val="002D4743"/>
    <w:rsid w:val="002D4796"/>
    <w:rsid w:val="002D4820"/>
    <w:rsid w:val="002D4888"/>
    <w:rsid w:val="002D4E02"/>
    <w:rsid w:val="002D4FBA"/>
    <w:rsid w:val="002D5050"/>
    <w:rsid w:val="002D515C"/>
    <w:rsid w:val="002D51AE"/>
    <w:rsid w:val="002D5AA5"/>
    <w:rsid w:val="002D5B89"/>
    <w:rsid w:val="002D605E"/>
    <w:rsid w:val="002D6592"/>
    <w:rsid w:val="002D68E0"/>
    <w:rsid w:val="002D6922"/>
    <w:rsid w:val="002D693C"/>
    <w:rsid w:val="002D6A1D"/>
    <w:rsid w:val="002D6ED8"/>
    <w:rsid w:val="002D6F53"/>
    <w:rsid w:val="002D70C2"/>
    <w:rsid w:val="002D7360"/>
    <w:rsid w:val="002D74C0"/>
    <w:rsid w:val="002D75AB"/>
    <w:rsid w:val="002D777A"/>
    <w:rsid w:val="002D77DB"/>
    <w:rsid w:val="002D77E9"/>
    <w:rsid w:val="002D780D"/>
    <w:rsid w:val="002D783F"/>
    <w:rsid w:val="002D7CDE"/>
    <w:rsid w:val="002D7FE6"/>
    <w:rsid w:val="002DE585"/>
    <w:rsid w:val="002E0285"/>
    <w:rsid w:val="002E0296"/>
    <w:rsid w:val="002E03DD"/>
    <w:rsid w:val="002E0476"/>
    <w:rsid w:val="002E056F"/>
    <w:rsid w:val="002E06E7"/>
    <w:rsid w:val="002E070A"/>
    <w:rsid w:val="002E0727"/>
    <w:rsid w:val="002E0918"/>
    <w:rsid w:val="002E0D79"/>
    <w:rsid w:val="002E0F51"/>
    <w:rsid w:val="002E1643"/>
    <w:rsid w:val="002E175C"/>
    <w:rsid w:val="002E1903"/>
    <w:rsid w:val="002E1947"/>
    <w:rsid w:val="002E1AD5"/>
    <w:rsid w:val="002E1D5F"/>
    <w:rsid w:val="002E1D7A"/>
    <w:rsid w:val="002E23B4"/>
    <w:rsid w:val="002E23BA"/>
    <w:rsid w:val="002E2810"/>
    <w:rsid w:val="002E285B"/>
    <w:rsid w:val="002E293A"/>
    <w:rsid w:val="002E29EC"/>
    <w:rsid w:val="002E2B22"/>
    <w:rsid w:val="002E2CE6"/>
    <w:rsid w:val="002E2E28"/>
    <w:rsid w:val="002E2F5B"/>
    <w:rsid w:val="002E35E7"/>
    <w:rsid w:val="002E3690"/>
    <w:rsid w:val="002E3814"/>
    <w:rsid w:val="002E392F"/>
    <w:rsid w:val="002E3E8E"/>
    <w:rsid w:val="002E3EF4"/>
    <w:rsid w:val="002E4613"/>
    <w:rsid w:val="002E4923"/>
    <w:rsid w:val="002E4CCC"/>
    <w:rsid w:val="002E4D68"/>
    <w:rsid w:val="002E4D72"/>
    <w:rsid w:val="002E4F13"/>
    <w:rsid w:val="002E507A"/>
    <w:rsid w:val="002E5241"/>
    <w:rsid w:val="002E53A1"/>
    <w:rsid w:val="002E5476"/>
    <w:rsid w:val="002E55DA"/>
    <w:rsid w:val="002E577D"/>
    <w:rsid w:val="002E5799"/>
    <w:rsid w:val="002E60FE"/>
    <w:rsid w:val="002E6187"/>
    <w:rsid w:val="002E6220"/>
    <w:rsid w:val="002E6444"/>
    <w:rsid w:val="002E698E"/>
    <w:rsid w:val="002E6B97"/>
    <w:rsid w:val="002E6F06"/>
    <w:rsid w:val="002E6F2F"/>
    <w:rsid w:val="002E739A"/>
    <w:rsid w:val="002E73D4"/>
    <w:rsid w:val="002E7474"/>
    <w:rsid w:val="002E779E"/>
    <w:rsid w:val="002E7A38"/>
    <w:rsid w:val="002E7BE0"/>
    <w:rsid w:val="002E7EC0"/>
    <w:rsid w:val="002E7F89"/>
    <w:rsid w:val="002E7FA3"/>
    <w:rsid w:val="002E7FFE"/>
    <w:rsid w:val="002F0085"/>
    <w:rsid w:val="002F029A"/>
    <w:rsid w:val="002F02B9"/>
    <w:rsid w:val="002F03FD"/>
    <w:rsid w:val="002F0589"/>
    <w:rsid w:val="002F0623"/>
    <w:rsid w:val="002F0C29"/>
    <w:rsid w:val="002F0C52"/>
    <w:rsid w:val="002F11E8"/>
    <w:rsid w:val="002F11F4"/>
    <w:rsid w:val="002F15EE"/>
    <w:rsid w:val="002F1737"/>
    <w:rsid w:val="002F182E"/>
    <w:rsid w:val="002F1C1C"/>
    <w:rsid w:val="002F1D1B"/>
    <w:rsid w:val="002F206D"/>
    <w:rsid w:val="002F207A"/>
    <w:rsid w:val="002F2324"/>
    <w:rsid w:val="002F2801"/>
    <w:rsid w:val="002F2925"/>
    <w:rsid w:val="002F2E3D"/>
    <w:rsid w:val="002F312E"/>
    <w:rsid w:val="002F33D0"/>
    <w:rsid w:val="002F33EF"/>
    <w:rsid w:val="002F3E1F"/>
    <w:rsid w:val="002F3F37"/>
    <w:rsid w:val="002F3F4B"/>
    <w:rsid w:val="002F3F59"/>
    <w:rsid w:val="002F3F62"/>
    <w:rsid w:val="002F3F90"/>
    <w:rsid w:val="002F40E9"/>
    <w:rsid w:val="002F4AA1"/>
    <w:rsid w:val="002F4F28"/>
    <w:rsid w:val="002F4F79"/>
    <w:rsid w:val="002F507B"/>
    <w:rsid w:val="002F52A2"/>
    <w:rsid w:val="002F52CF"/>
    <w:rsid w:val="002F5402"/>
    <w:rsid w:val="002F5613"/>
    <w:rsid w:val="002F5849"/>
    <w:rsid w:val="002F58B3"/>
    <w:rsid w:val="002F59E9"/>
    <w:rsid w:val="002F5E13"/>
    <w:rsid w:val="002F6184"/>
    <w:rsid w:val="002F6A57"/>
    <w:rsid w:val="002F6BF4"/>
    <w:rsid w:val="002F6D94"/>
    <w:rsid w:val="002F6DFA"/>
    <w:rsid w:val="002F6EC8"/>
    <w:rsid w:val="002F6EC9"/>
    <w:rsid w:val="002F6F1A"/>
    <w:rsid w:val="002F700D"/>
    <w:rsid w:val="002F70BE"/>
    <w:rsid w:val="002F722E"/>
    <w:rsid w:val="002F7450"/>
    <w:rsid w:val="002F769E"/>
    <w:rsid w:val="002F7961"/>
    <w:rsid w:val="002F7C43"/>
    <w:rsid w:val="002F7EC8"/>
    <w:rsid w:val="00300135"/>
    <w:rsid w:val="003004D3"/>
    <w:rsid w:val="003004DE"/>
    <w:rsid w:val="003005FB"/>
    <w:rsid w:val="00300665"/>
    <w:rsid w:val="00300866"/>
    <w:rsid w:val="003009E2"/>
    <w:rsid w:val="00300CD1"/>
    <w:rsid w:val="00300D5B"/>
    <w:rsid w:val="0030105A"/>
    <w:rsid w:val="003010C2"/>
    <w:rsid w:val="00301105"/>
    <w:rsid w:val="003012DB"/>
    <w:rsid w:val="00301656"/>
    <w:rsid w:val="00301A03"/>
    <w:rsid w:val="00301A68"/>
    <w:rsid w:val="00301A85"/>
    <w:rsid w:val="00301C37"/>
    <w:rsid w:val="003020CB"/>
    <w:rsid w:val="00302220"/>
    <w:rsid w:val="0030226E"/>
    <w:rsid w:val="00302426"/>
    <w:rsid w:val="00302552"/>
    <w:rsid w:val="00302AC0"/>
    <w:rsid w:val="00302D62"/>
    <w:rsid w:val="00302EF1"/>
    <w:rsid w:val="00302F6B"/>
    <w:rsid w:val="003033ED"/>
    <w:rsid w:val="0030350D"/>
    <w:rsid w:val="00303745"/>
    <w:rsid w:val="003037BF"/>
    <w:rsid w:val="00303AA2"/>
    <w:rsid w:val="00303B79"/>
    <w:rsid w:val="00303BC3"/>
    <w:rsid w:val="00303DA4"/>
    <w:rsid w:val="00303FE8"/>
    <w:rsid w:val="003045FD"/>
    <w:rsid w:val="0030464E"/>
    <w:rsid w:val="00304888"/>
    <w:rsid w:val="00304898"/>
    <w:rsid w:val="00304993"/>
    <w:rsid w:val="00304FE7"/>
    <w:rsid w:val="0030539C"/>
    <w:rsid w:val="0030568A"/>
    <w:rsid w:val="003058CB"/>
    <w:rsid w:val="00305CCF"/>
    <w:rsid w:val="00305D13"/>
    <w:rsid w:val="00305D45"/>
    <w:rsid w:val="00305FA0"/>
    <w:rsid w:val="003061A9"/>
    <w:rsid w:val="0030658A"/>
    <w:rsid w:val="003065A9"/>
    <w:rsid w:val="003066E0"/>
    <w:rsid w:val="003067CF"/>
    <w:rsid w:val="00306817"/>
    <w:rsid w:val="00306AE7"/>
    <w:rsid w:val="00307369"/>
    <w:rsid w:val="003077B5"/>
    <w:rsid w:val="003079FD"/>
    <w:rsid w:val="00307B42"/>
    <w:rsid w:val="00307FB0"/>
    <w:rsid w:val="003102AD"/>
    <w:rsid w:val="003103AF"/>
    <w:rsid w:val="0031053F"/>
    <w:rsid w:val="003107A9"/>
    <w:rsid w:val="003107CA"/>
    <w:rsid w:val="003107EF"/>
    <w:rsid w:val="00310A87"/>
    <w:rsid w:val="00310B3D"/>
    <w:rsid w:val="00310C04"/>
    <w:rsid w:val="00310C8B"/>
    <w:rsid w:val="00310CDF"/>
    <w:rsid w:val="00310FC6"/>
    <w:rsid w:val="003110DC"/>
    <w:rsid w:val="003112C3"/>
    <w:rsid w:val="00311330"/>
    <w:rsid w:val="0031169A"/>
    <w:rsid w:val="003117B8"/>
    <w:rsid w:val="00312024"/>
    <w:rsid w:val="0031217D"/>
    <w:rsid w:val="00312271"/>
    <w:rsid w:val="0031259B"/>
    <w:rsid w:val="0031271B"/>
    <w:rsid w:val="003127E8"/>
    <w:rsid w:val="003127F1"/>
    <w:rsid w:val="0031297B"/>
    <w:rsid w:val="00312CC3"/>
    <w:rsid w:val="00312DE1"/>
    <w:rsid w:val="00312E22"/>
    <w:rsid w:val="00312E81"/>
    <w:rsid w:val="00312F29"/>
    <w:rsid w:val="00312F83"/>
    <w:rsid w:val="00313086"/>
    <w:rsid w:val="00313124"/>
    <w:rsid w:val="00313300"/>
    <w:rsid w:val="003134C4"/>
    <w:rsid w:val="003136C3"/>
    <w:rsid w:val="0031372F"/>
    <w:rsid w:val="00313746"/>
    <w:rsid w:val="0031383A"/>
    <w:rsid w:val="00313C5E"/>
    <w:rsid w:val="00313CF8"/>
    <w:rsid w:val="00314208"/>
    <w:rsid w:val="00314333"/>
    <w:rsid w:val="003144BB"/>
    <w:rsid w:val="00314973"/>
    <w:rsid w:val="00314BE6"/>
    <w:rsid w:val="003153D0"/>
    <w:rsid w:val="00315CAF"/>
    <w:rsid w:val="00315D5E"/>
    <w:rsid w:val="00315F53"/>
    <w:rsid w:val="00315F70"/>
    <w:rsid w:val="003161E8"/>
    <w:rsid w:val="00316308"/>
    <w:rsid w:val="00316513"/>
    <w:rsid w:val="00316603"/>
    <w:rsid w:val="0031673E"/>
    <w:rsid w:val="003169DC"/>
    <w:rsid w:val="00316ABB"/>
    <w:rsid w:val="00316E2B"/>
    <w:rsid w:val="0031702C"/>
    <w:rsid w:val="003170F9"/>
    <w:rsid w:val="0031714E"/>
    <w:rsid w:val="003173FC"/>
    <w:rsid w:val="00317613"/>
    <w:rsid w:val="00317861"/>
    <w:rsid w:val="00317BE9"/>
    <w:rsid w:val="00317C40"/>
    <w:rsid w:val="00317C73"/>
    <w:rsid w:val="00317CAB"/>
    <w:rsid w:val="00317DF2"/>
    <w:rsid w:val="00320448"/>
    <w:rsid w:val="0032052C"/>
    <w:rsid w:val="003207B1"/>
    <w:rsid w:val="0032080F"/>
    <w:rsid w:val="0032093C"/>
    <w:rsid w:val="00320977"/>
    <w:rsid w:val="00320D36"/>
    <w:rsid w:val="00321273"/>
    <w:rsid w:val="003212F5"/>
    <w:rsid w:val="0032176F"/>
    <w:rsid w:val="00321776"/>
    <w:rsid w:val="00321BC5"/>
    <w:rsid w:val="00321D30"/>
    <w:rsid w:val="00321DF5"/>
    <w:rsid w:val="00321F51"/>
    <w:rsid w:val="003220D4"/>
    <w:rsid w:val="0032219B"/>
    <w:rsid w:val="00322484"/>
    <w:rsid w:val="003224EC"/>
    <w:rsid w:val="003225C3"/>
    <w:rsid w:val="003225D4"/>
    <w:rsid w:val="003228BF"/>
    <w:rsid w:val="003228CE"/>
    <w:rsid w:val="003228E5"/>
    <w:rsid w:val="00322972"/>
    <w:rsid w:val="00322997"/>
    <w:rsid w:val="00322E7F"/>
    <w:rsid w:val="00322ED4"/>
    <w:rsid w:val="003231C3"/>
    <w:rsid w:val="003237CA"/>
    <w:rsid w:val="00323874"/>
    <w:rsid w:val="0032396F"/>
    <w:rsid w:val="00323A6B"/>
    <w:rsid w:val="00323E20"/>
    <w:rsid w:val="00323F25"/>
    <w:rsid w:val="0032410C"/>
    <w:rsid w:val="00324201"/>
    <w:rsid w:val="003244E4"/>
    <w:rsid w:val="00324501"/>
    <w:rsid w:val="003245B0"/>
    <w:rsid w:val="003245E8"/>
    <w:rsid w:val="003248F8"/>
    <w:rsid w:val="00324995"/>
    <w:rsid w:val="00324BAD"/>
    <w:rsid w:val="00324D8D"/>
    <w:rsid w:val="00324E1B"/>
    <w:rsid w:val="00324E92"/>
    <w:rsid w:val="00324ED2"/>
    <w:rsid w:val="003250DC"/>
    <w:rsid w:val="003252D3"/>
    <w:rsid w:val="003256DA"/>
    <w:rsid w:val="00325F43"/>
    <w:rsid w:val="003261ED"/>
    <w:rsid w:val="003266F0"/>
    <w:rsid w:val="00326A4A"/>
    <w:rsid w:val="00326AD9"/>
    <w:rsid w:val="00326D01"/>
    <w:rsid w:val="00326E8A"/>
    <w:rsid w:val="00326F59"/>
    <w:rsid w:val="0032713B"/>
    <w:rsid w:val="0032734A"/>
    <w:rsid w:val="00327360"/>
    <w:rsid w:val="0032742C"/>
    <w:rsid w:val="00327859"/>
    <w:rsid w:val="00327BE5"/>
    <w:rsid w:val="00327F16"/>
    <w:rsid w:val="003305A5"/>
    <w:rsid w:val="003305E4"/>
    <w:rsid w:val="00330C2A"/>
    <w:rsid w:val="00330C34"/>
    <w:rsid w:val="00330D12"/>
    <w:rsid w:val="00331203"/>
    <w:rsid w:val="00331355"/>
    <w:rsid w:val="00331383"/>
    <w:rsid w:val="00331BCF"/>
    <w:rsid w:val="00331C84"/>
    <w:rsid w:val="00331F3A"/>
    <w:rsid w:val="00331FC4"/>
    <w:rsid w:val="003327D0"/>
    <w:rsid w:val="003327DD"/>
    <w:rsid w:val="00332EE5"/>
    <w:rsid w:val="00332F4C"/>
    <w:rsid w:val="0033342B"/>
    <w:rsid w:val="00333908"/>
    <w:rsid w:val="00333D53"/>
    <w:rsid w:val="00333D90"/>
    <w:rsid w:val="00333EF2"/>
    <w:rsid w:val="00333F0F"/>
    <w:rsid w:val="00333F63"/>
    <w:rsid w:val="003342FC"/>
    <w:rsid w:val="003343FC"/>
    <w:rsid w:val="003345E4"/>
    <w:rsid w:val="00334A48"/>
    <w:rsid w:val="00334ADF"/>
    <w:rsid w:val="00334C61"/>
    <w:rsid w:val="00334D41"/>
    <w:rsid w:val="00334E1E"/>
    <w:rsid w:val="00334E91"/>
    <w:rsid w:val="00334F7E"/>
    <w:rsid w:val="00335026"/>
    <w:rsid w:val="00335353"/>
    <w:rsid w:val="00335413"/>
    <w:rsid w:val="0033542E"/>
    <w:rsid w:val="003358AD"/>
    <w:rsid w:val="00335A35"/>
    <w:rsid w:val="00335CD6"/>
    <w:rsid w:val="00335DFE"/>
    <w:rsid w:val="00335EAF"/>
    <w:rsid w:val="00336101"/>
    <w:rsid w:val="00336165"/>
    <w:rsid w:val="003362CE"/>
    <w:rsid w:val="003362EA"/>
    <w:rsid w:val="0033640E"/>
    <w:rsid w:val="003365CA"/>
    <w:rsid w:val="003367DC"/>
    <w:rsid w:val="003368D1"/>
    <w:rsid w:val="00336994"/>
    <w:rsid w:val="00336BC1"/>
    <w:rsid w:val="00336DF2"/>
    <w:rsid w:val="003370AF"/>
    <w:rsid w:val="00337326"/>
    <w:rsid w:val="003373ED"/>
    <w:rsid w:val="003376A6"/>
    <w:rsid w:val="0033792E"/>
    <w:rsid w:val="00337A88"/>
    <w:rsid w:val="00337B90"/>
    <w:rsid w:val="00337C8D"/>
    <w:rsid w:val="00337DA0"/>
    <w:rsid w:val="0034004A"/>
    <w:rsid w:val="003408F5"/>
    <w:rsid w:val="00340B19"/>
    <w:rsid w:val="00340B34"/>
    <w:rsid w:val="00340C35"/>
    <w:rsid w:val="00340DBD"/>
    <w:rsid w:val="00340FE7"/>
    <w:rsid w:val="00341264"/>
    <w:rsid w:val="00341582"/>
    <w:rsid w:val="003415C7"/>
    <w:rsid w:val="0034162E"/>
    <w:rsid w:val="003418BF"/>
    <w:rsid w:val="00341962"/>
    <w:rsid w:val="00341DCA"/>
    <w:rsid w:val="00342014"/>
    <w:rsid w:val="00342303"/>
    <w:rsid w:val="003423C4"/>
    <w:rsid w:val="0034267C"/>
    <w:rsid w:val="00342AA9"/>
    <w:rsid w:val="00342AC9"/>
    <w:rsid w:val="00342BBD"/>
    <w:rsid w:val="003430BA"/>
    <w:rsid w:val="003431CF"/>
    <w:rsid w:val="003432BD"/>
    <w:rsid w:val="0034389C"/>
    <w:rsid w:val="003438B6"/>
    <w:rsid w:val="00343A8D"/>
    <w:rsid w:val="00343D42"/>
    <w:rsid w:val="00343DE6"/>
    <w:rsid w:val="00343ECA"/>
    <w:rsid w:val="003440E3"/>
    <w:rsid w:val="0034462A"/>
    <w:rsid w:val="00344A5D"/>
    <w:rsid w:val="00344C60"/>
    <w:rsid w:val="0034564E"/>
    <w:rsid w:val="0034587F"/>
    <w:rsid w:val="00345918"/>
    <w:rsid w:val="003459DD"/>
    <w:rsid w:val="00345B5C"/>
    <w:rsid w:val="00345E1C"/>
    <w:rsid w:val="003463F3"/>
    <w:rsid w:val="0034649D"/>
    <w:rsid w:val="003465DB"/>
    <w:rsid w:val="0034671D"/>
    <w:rsid w:val="0034682F"/>
    <w:rsid w:val="00346BA2"/>
    <w:rsid w:val="00346C5F"/>
    <w:rsid w:val="00346C87"/>
    <w:rsid w:val="00346D7B"/>
    <w:rsid w:val="00346FCC"/>
    <w:rsid w:val="003471A8"/>
    <w:rsid w:val="00347391"/>
    <w:rsid w:val="003473CE"/>
    <w:rsid w:val="0034742D"/>
    <w:rsid w:val="0034750B"/>
    <w:rsid w:val="00347534"/>
    <w:rsid w:val="00347581"/>
    <w:rsid w:val="0034765B"/>
    <w:rsid w:val="0034769A"/>
    <w:rsid w:val="003478BF"/>
    <w:rsid w:val="00347B43"/>
    <w:rsid w:val="00347C83"/>
    <w:rsid w:val="00347D7C"/>
    <w:rsid w:val="00347E0F"/>
    <w:rsid w:val="003500ED"/>
    <w:rsid w:val="00350870"/>
    <w:rsid w:val="00350E3D"/>
    <w:rsid w:val="00350EEA"/>
    <w:rsid w:val="00350EFA"/>
    <w:rsid w:val="00350FD1"/>
    <w:rsid w:val="00351807"/>
    <w:rsid w:val="00351A91"/>
    <w:rsid w:val="00351CEC"/>
    <w:rsid w:val="00351F3A"/>
    <w:rsid w:val="00351FF4"/>
    <w:rsid w:val="00352183"/>
    <w:rsid w:val="00352212"/>
    <w:rsid w:val="003522FB"/>
    <w:rsid w:val="00352717"/>
    <w:rsid w:val="003529BB"/>
    <w:rsid w:val="00352BDF"/>
    <w:rsid w:val="00353079"/>
    <w:rsid w:val="003538B0"/>
    <w:rsid w:val="00353A56"/>
    <w:rsid w:val="00353B8A"/>
    <w:rsid w:val="00353C11"/>
    <w:rsid w:val="00354443"/>
    <w:rsid w:val="0035448D"/>
    <w:rsid w:val="003545A0"/>
    <w:rsid w:val="00354AFB"/>
    <w:rsid w:val="00354BA3"/>
    <w:rsid w:val="00354C41"/>
    <w:rsid w:val="00354D87"/>
    <w:rsid w:val="00355035"/>
    <w:rsid w:val="003550F7"/>
    <w:rsid w:val="0035525C"/>
    <w:rsid w:val="003553E7"/>
    <w:rsid w:val="00355537"/>
    <w:rsid w:val="00355994"/>
    <w:rsid w:val="00355CE1"/>
    <w:rsid w:val="003560E9"/>
    <w:rsid w:val="0035617A"/>
    <w:rsid w:val="003567B9"/>
    <w:rsid w:val="00356C12"/>
    <w:rsid w:val="00356D96"/>
    <w:rsid w:val="00356E28"/>
    <w:rsid w:val="003571C8"/>
    <w:rsid w:val="00357246"/>
    <w:rsid w:val="00357293"/>
    <w:rsid w:val="0035767C"/>
    <w:rsid w:val="00357E7F"/>
    <w:rsid w:val="00360213"/>
    <w:rsid w:val="003602EA"/>
    <w:rsid w:val="003605F2"/>
    <w:rsid w:val="00360B66"/>
    <w:rsid w:val="00360D11"/>
    <w:rsid w:val="00360D6E"/>
    <w:rsid w:val="00360ECF"/>
    <w:rsid w:val="003610F1"/>
    <w:rsid w:val="003614E0"/>
    <w:rsid w:val="0036152B"/>
    <w:rsid w:val="003615C4"/>
    <w:rsid w:val="00361639"/>
    <w:rsid w:val="0036167C"/>
    <w:rsid w:val="0036187B"/>
    <w:rsid w:val="00361E16"/>
    <w:rsid w:val="00362435"/>
    <w:rsid w:val="0036289E"/>
    <w:rsid w:val="00362C21"/>
    <w:rsid w:val="00362DDD"/>
    <w:rsid w:val="00362EFD"/>
    <w:rsid w:val="00362F1E"/>
    <w:rsid w:val="00362FD4"/>
    <w:rsid w:val="0036306D"/>
    <w:rsid w:val="00363190"/>
    <w:rsid w:val="003634DA"/>
    <w:rsid w:val="00363516"/>
    <w:rsid w:val="0036370F"/>
    <w:rsid w:val="003637B3"/>
    <w:rsid w:val="00363A45"/>
    <w:rsid w:val="00364168"/>
    <w:rsid w:val="003643A9"/>
    <w:rsid w:val="003645BC"/>
    <w:rsid w:val="00364970"/>
    <w:rsid w:val="003649B1"/>
    <w:rsid w:val="00364CC4"/>
    <w:rsid w:val="00364EA5"/>
    <w:rsid w:val="00365132"/>
    <w:rsid w:val="00365538"/>
    <w:rsid w:val="00365643"/>
    <w:rsid w:val="003657B5"/>
    <w:rsid w:val="003658DA"/>
    <w:rsid w:val="00365921"/>
    <w:rsid w:val="00365A65"/>
    <w:rsid w:val="00365B53"/>
    <w:rsid w:val="00365C24"/>
    <w:rsid w:val="0036630A"/>
    <w:rsid w:val="00366334"/>
    <w:rsid w:val="00366413"/>
    <w:rsid w:val="00366D1A"/>
    <w:rsid w:val="00367149"/>
    <w:rsid w:val="0036767E"/>
    <w:rsid w:val="003678C1"/>
    <w:rsid w:val="00367CFB"/>
    <w:rsid w:val="003701F6"/>
    <w:rsid w:val="00370605"/>
    <w:rsid w:val="00370711"/>
    <w:rsid w:val="00370C4D"/>
    <w:rsid w:val="00370CDB"/>
    <w:rsid w:val="00370DAC"/>
    <w:rsid w:val="00371043"/>
    <w:rsid w:val="003712B6"/>
    <w:rsid w:val="003716C0"/>
    <w:rsid w:val="00371AA8"/>
    <w:rsid w:val="00372062"/>
    <w:rsid w:val="00372153"/>
    <w:rsid w:val="003721A9"/>
    <w:rsid w:val="0037255F"/>
    <w:rsid w:val="0037278F"/>
    <w:rsid w:val="0037287B"/>
    <w:rsid w:val="00372AED"/>
    <w:rsid w:val="00372B12"/>
    <w:rsid w:val="00372EC8"/>
    <w:rsid w:val="00372F0E"/>
    <w:rsid w:val="00372FFE"/>
    <w:rsid w:val="00373102"/>
    <w:rsid w:val="003731AF"/>
    <w:rsid w:val="00373542"/>
    <w:rsid w:val="00373564"/>
    <w:rsid w:val="00373672"/>
    <w:rsid w:val="00373B58"/>
    <w:rsid w:val="00373CD6"/>
    <w:rsid w:val="00374035"/>
    <w:rsid w:val="003740A9"/>
    <w:rsid w:val="003742EC"/>
    <w:rsid w:val="00374396"/>
    <w:rsid w:val="0037456C"/>
    <w:rsid w:val="00374688"/>
    <w:rsid w:val="003748A0"/>
    <w:rsid w:val="00374B0E"/>
    <w:rsid w:val="00374C4A"/>
    <w:rsid w:val="003753D7"/>
    <w:rsid w:val="00375416"/>
    <w:rsid w:val="00375582"/>
    <w:rsid w:val="0037558A"/>
    <w:rsid w:val="003755F3"/>
    <w:rsid w:val="00375893"/>
    <w:rsid w:val="003758EB"/>
    <w:rsid w:val="00375944"/>
    <w:rsid w:val="0037595A"/>
    <w:rsid w:val="0037598B"/>
    <w:rsid w:val="00375C2B"/>
    <w:rsid w:val="00375E9B"/>
    <w:rsid w:val="00376274"/>
    <w:rsid w:val="003764D1"/>
    <w:rsid w:val="00376B31"/>
    <w:rsid w:val="00376B6E"/>
    <w:rsid w:val="00376BBB"/>
    <w:rsid w:val="00376C30"/>
    <w:rsid w:val="00376C39"/>
    <w:rsid w:val="00376C9F"/>
    <w:rsid w:val="0037702B"/>
    <w:rsid w:val="0037719A"/>
    <w:rsid w:val="00377202"/>
    <w:rsid w:val="00377221"/>
    <w:rsid w:val="00377439"/>
    <w:rsid w:val="0037750C"/>
    <w:rsid w:val="00377573"/>
    <w:rsid w:val="00377818"/>
    <w:rsid w:val="0037789E"/>
    <w:rsid w:val="003778DE"/>
    <w:rsid w:val="00377DEA"/>
    <w:rsid w:val="00380226"/>
    <w:rsid w:val="00380322"/>
    <w:rsid w:val="003808D8"/>
    <w:rsid w:val="003809F8"/>
    <w:rsid w:val="00380AAE"/>
    <w:rsid w:val="00380E54"/>
    <w:rsid w:val="003812B5"/>
    <w:rsid w:val="003815B6"/>
    <w:rsid w:val="00381E40"/>
    <w:rsid w:val="00381F6D"/>
    <w:rsid w:val="00382023"/>
    <w:rsid w:val="0038205C"/>
    <w:rsid w:val="00382107"/>
    <w:rsid w:val="00382511"/>
    <w:rsid w:val="00382994"/>
    <w:rsid w:val="00382AB3"/>
    <w:rsid w:val="00382B8F"/>
    <w:rsid w:val="00382BD8"/>
    <w:rsid w:val="00382DB8"/>
    <w:rsid w:val="00382EAE"/>
    <w:rsid w:val="00382EC4"/>
    <w:rsid w:val="0038302E"/>
    <w:rsid w:val="0038320D"/>
    <w:rsid w:val="003833C5"/>
    <w:rsid w:val="00383409"/>
    <w:rsid w:val="00383472"/>
    <w:rsid w:val="003834DA"/>
    <w:rsid w:val="0038353B"/>
    <w:rsid w:val="00383EBD"/>
    <w:rsid w:val="00383FD9"/>
    <w:rsid w:val="00383FEF"/>
    <w:rsid w:val="00384107"/>
    <w:rsid w:val="0038457B"/>
    <w:rsid w:val="00384662"/>
    <w:rsid w:val="00384670"/>
    <w:rsid w:val="00384959"/>
    <w:rsid w:val="00384D3E"/>
    <w:rsid w:val="00384E23"/>
    <w:rsid w:val="00384F0D"/>
    <w:rsid w:val="003852CC"/>
    <w:rsid w:val="003852DB"/>
    <w:rsid w:val="003854B6"/>
    <w:rsid w:val="00385548"/>
    <w:rsid w:val="003855D5"/>
    <w:rsid w:val="0038562E"/>
    <w:rsid w:val="00385732"/>
    <w:rsid w:val="0038593A"/>
    <w:rsid w:val="0038603D"/>
    <w:rsid w:val="003862C9"/>
    <w:rsid w:val="00386358"/>
    <w:rsid w:val="003863B6"/>
    <w:rsid w:val="00386447"/>
    <w:rsid w:val="0038659D"/>
    <w:rsid w:val="003867BF"/>
    <w:rsid w:val="003868F8"/>
    <w:rsid w:val="00386D06"/>
    <w:rsid w:val="00386E0F"/>
    <w:rsid w:val="00386EDE"/>
    <w:rsid w:val="00386F09"/>
    <w:rsid w:val="00386FE3"/>
    <w:rsid w:val="003871C4"/>
    <w:rsid w:val="00387687"/>
    <w:rsid w:val="0038776F"/>
    <w:rsid w:val="003877A6"/>
    <w:rsid w:val="0038791B"/>
    <w:rsid w:val="00387DB5"/>
    <w:rsid w:val="00387DE9"/>
    <w:rsid w:val="00387F6A"/>
    <w:rsid w:val="00390039"/>
    <w:rsid w:val="003902D4"/>
    <w:rsid w:val="003905CB"/>
    <w:rsid w:val="0039063D"/>
    <w:rsid w:val="00390A0B"/>
    <w:rsid w:val="00390A2D"/>
    <w:rsid w:val="00390E56"/>
    <w:rsid w:val="00390FB3"/>
    <w:rsid w:val="00391227"/>
    <w:rsid w:val="0039147F"/>
    <w:rsid w:val="003914CB"/>
    <w:rsid w:val="00391753"/>
    <w:rsid w:val="0039175D"/>
    <w:rsid w:val="00391829"/>
    <w:rsid w:val="00391FDB"/>
    <w:rsid w:val="00392423"/>
    <w:rsid w:val="0039246B"/>
    <w:rsid w:val="00392575"/>
    <w:rsid w:val="00392672"/>
    <w:rsid w:val="003926F9"/>
    <w:rsid w:val="003926FD"/>
    <w:rsid w:val="00392ACC"/>
    <w:rsid w:val="00392BC3"/>
    <w:rsid w:val="00392D6C"/>
    <w:rsid w:val="00392FB2"/>
    <w:rsid w:val="00393013"/>
    <w:rsid w:val="0039311B"/>
    <w:rsid w:val="0039316B"/>
    <w:rsid w:val="003934DC"/>
    <w:rsid w:val="00393543"/>
    <w:rsid w:val="003936B2"/>
    <w:rsid w:val="00393B21"/>
    <w:rsid w:val="00393CEA"/>
    <w:rsid w:val="00393FA9"/>
    <w:rsid w:val="00394194"/>
    <w:rsid w:val="0039438C"/>
    <w:rsid w:val="00394699"/>
    <w:rsid w:val="00394719"/>
    <w:rsid w:val="00394AA3"/>
    <w:rsid w:val="00394E0F"/>
    <w:rsid w:val="00395168"/>
    <w:rsid w:val="00395176"/>
    <w:rsid w:val="003953E1"/>
    <w:rsid w:val="00395590"/>
    <w:rsid w:val="0039559E"/>
    <w:rsid w:val="00395811"/>
    <w:rsid w:val="003959B9"/>
    <w:rsid w:val="00395AAA"/>
    <w:rsid w:val="00395AE1"/>
    <w:rsid w:val="00395C50"/>
    <w:rsid w:val="00395DE8"/>
    <w:rsid w:val="00395ECE"/>
    <w:rsid w:val="00396210"/>
    <w:rsid w:val="003964DF"/>
    <w:rsid w:val="00396671"/>
    <w:rsid w:val="0039687E"/>
    <w:rsid w:val="0039688A"/>
    <w:rsid w:val="003968D9"/>
    <w:rsid w:val="003969CC"/>
    <w:rsid w:val="00396AEE"/>
    <w:rsid w:val="00396AF5"/>
    <w:rsid w:val="00396B18"/>
    <w:rsid w:val="00396F8C"/>
    <w:rsid w:val="0039706F"/>
    <w:rsid w:val="00397303"/>
    <w:rsid w:val="00397A00"/>
    <w:rsid w:val="00397A43"/>
    <w:rsid w:val="00397B6D"/>
    <w:rsid w:val="00397D1E"/>
    <w:rsid w:val="00397E7C"/>
    <w:rsid w:val="003A03CD"/>
    <w:rsid w:val="003A0516"/>
    <w:rsid w:val="003A0709"/>
    <w:rsid w:val="003A083E"/>
    <w:rsid w:val="003A0BB7"/>
    <w:rsid w:val="003A0EA9"/>
    <w:rsid w:val="003A10C7"/>
    <w:rsid w:val="003A11CF"/>
    <w:rsid w:val="003A15AA"/>
    <w:rsid w:val="003A164C"/>
    <w:rsid w:val="003A18DC"/>
    <w:rsid w:val="003A19A6"/>
    <w:rsid w:val="003A1AB0"/>
    <w:rsid w:val="003A1B28"/>
    <w:rsid w:val="003A2294"/>
    <w:rsid w:val="003A2579"/>
    <w:rsid w:val="003A26A5"/>
    <w:rsid w:val="003A26F0"/>
    <w:rsid w:val="003A277B"/>
    <w:rsid w:val="003A28D6"/>
    <w:rsid w:val="003A29B5"/>
    <w:rsid w:val="003A2B38"/>
    <w:rsid w:val="003A2B5C"/>
    <w:rsid w:val="003A2D10"/>
    <w:rsid w:val="003A3269"/>
    <w:rsid w:val="003A3650"/>
    <w:rsid w:val="003A388F"/>
    <w:rsid w:val="003A38AC"/>
    <w:rsid w:val="003A392B"/>
    <w:rsid w:val="003A3AE2"/>
    <w:rsid w:val="003A3CE5"/>
    <w:rsid w:val="003A3DCE"/>
    <w:rsid w:val="003A3F26"/>
    <w:rsid w:val="003A3FA0"/>
    <w:rsid w:val="003A4018"/>
    <w:rsid w:val="003A4082"/>
    <w:rsid w:val="003A41FE"/>
    <w:rsid w:val="003A4209"/>
    <w:rsid w:val="003A442C"/>
    <w:rsid w:val="003A4477"/>
    <w:rsid w:val="003A45FF"/>
    <w:rsid w:val="003A47EC"/>
    <w:rsid w:val="003A4B31"/>
    <w:rsid w:val="003A4BD8"/>
    <w:rsid w:val="003A4F56"/>
    <w:rsid w:val="003A4F68"/>
    <w:rsid w:val="003A4F9B"/>
    <w:rsid w:val="003A51EA"/>
    <w:rsid w:val="003A542D"/>
    <w:rsid w:val="003A54C0"/>
    <w:rsid w:val="003A596D"/>
    <w:rsid w:val="003A5C9B"/>
    <w:rsid w:val="003A628F"/>
    <w:rsid w:val="003A630B"/>
    <w:rsid w:val="003A64A1"/>
    <w:rsid w:val="003A64CD"/>
    <w:rsid w:val="003A657E"/>
    <w:rsid w:val="003A69D4"/>
    <w:rsid w:val="003A6A4A"/>
    <w:rsid w:val="003A6AC3"/>
    <w:rsid w:val="003A6D44"/>
    <w:rsid w:val="003A6D5C"/>
    <w:rsid w:val="003A6EC0"/>
    <w:rsid w:val="003A710B"/>
    <w:rsid w:val="003A715E"/>
    <w:rsid w:val="003A7170"/>
    <w:rsid w:val="003A7599"/>
    <w:rsid w:val="003A7685"/>
    <w:rsid w:val="003A7B52"/>
    <w:rsid w:val="003A7B88"/>
    <w:rsid w:val="003A7D07"/>
    <w:rsid w:val="003A7DF9"/>
    <w:rsid w:val="003A7E24"/>
    <w:rsid w:val="003A7FDD"/>
    <w:rsid w:val="003B0201"/>
    <w:rsid w:val="003B072B"/>
    <w:rsid w:val="003B0A8A"/>
    <w:rsid w:val="003B1378"/>
    <w:rsid w:val="003B1464"/>
    <w:rsid w:val="003B162D"/>
    <w:rsid w:val="003B18BC"/>
    <w:rsid w:val="003B1996"/>
    <w:rsid w:val="003B1BBD"/>
    <w:rsid w:val="003B1C38"/>
    <w:rsid w:val="003B20EC"/>
    <w:rsid w:val="003B2226"/>
    <w:rsid w:val="003B24C8"/>
    <w:rsid w:val="003B2645"/>
    <w:rsid w:val="003B2756"/>
    <w:rsid w:val="003B2789"/>
    <w:rsid w:val="003B2F62"/>
    <w:rsid w:val="003B3046"/>
    <w:rsid w:val="003B30F4"/>
    <w:rsid w:val="003B32F1"/>
    <w:rsid w:val="003B347F"/>
    <w:rsid w:val="003B3494"/>
    <w:rsid w:val="003B361F"/>
    <w:rsid w:val="003B36D2"/>
    <w:rsid w:val="003B3BCE"/>
    <w:rsid w:val="003B3C65"/>
    <w:rsid w:val="003B3CE9"/>
    <w:rsid w:val="003B4069"/>
    <w:rsid w:val="003B4263"/>
    <w:rsid w:val="003B456C"/>
    <w:rsid w:val="003B4653"/>
    <w:rsid w:val="003B4766"/>
    <w:rsid w:val="003B4986"/>
    <w:rsid w:val="003B4B52"/>
    <w:rsid w:val="003B4E02"/>
    <w:rsid w:val="003B50D7"/>
    <w:rsid w:val="003B53AC"/>
    <w:rsid w:val="003B550B"/>
    <w:rsid w:val="003B56F2"/>
    <w:rsid w:val="003B572C"/>
    <w:rsid w:val="003B5886"/>
    <w:rsid w:val="003B5903"/>
    <w:rsid w:val="003B590C"/>
    <w:rsid w:val="003B5A2C"/>
    <w:rsid w:val="003B5AF9"/>
    <w:rsid w:val="003B5B6F"/>
    <w:rsid w:val="003B61CD"/>
    <w:rsid w:val="003B6217"/>
    <w:rsid w:val="003B6381"/>
    <w:rsid w:val="003B6433"/>
    <w:rsid w:val="003B680B"/>
    <w:rsid w:val="003B69B3"/>
    <w:rsid w:val="003B6CFC"/>
    <w:rsid w:val="003B70C6"/>
    <w:rsid w:val="003B7108"/>
    <w:rsid w:val="003B76D3"/>
    <w:rsid w:val="003B77EC"/>
    <w:rsid w:val="003B7A33"/>
    <w:rsid w:val="003B7AD5"/>
    <w:rsid w:val="003B7E5C"/>
    <w:rsid w:val="003B7F6B"/>
    <w:rsid w:val="003C0462"/>
    <w:rsid w:val="003C0725"/>
    <w:rsid w:val="003C088F"/>
    <w:rsid w:val="003C0949"/>
    <w:rsid w:val="003C0A29"/>
    <w:rsid w:val="003C177A"/>
    <w:rsid w:val="003C1AEC"/>
    <w:rsid w:val="003C1CE2"/>
    <w:rsid w:val="003C1FA7"/>
    <w:rsid w:val="003C20F6"/>
    <w:rsid w:val="003C21AC"/>
    <w:rsid w:val="003C2625"/>
    <w:rsid w:val="003C292D"/>
    <w:rsid w:val="003C2993"/>
    <w:rsid w:val="003C2D86"/>
    <w:rsid w:val="003C2FB2"/>
    <w:rsid w:val="003C3448"/>
    <w:rsid w:val="003C362F"/>
    <w:rsid w:val="003C3779"/>
    <w:rsid w:val="003C3826"/>
    <w:rsid w:val="003C3A6F"/>
    <w:rsid w:val="003C3C52"/>
    <w:rsid w:val="003C3FD6"/>
    <w:rsid w:val="003C430B"/>
    <w:rsid w:val="003C44EC"/>
    <w:rsid w:val="003C4555"/>
    <w:rsid w:val="003C45E0"/>
    <w:rsid w:val="003C4964"/>
    <w:rsid w:val="003C49CA"/>
    <w:rsid w:val="003C4A75"/>
    <w:rsid w:val="003C4F3C"/>
    <w:rsid w:val="003C4F9C"/>
    <w:rsid w:val="003C5091"/>
    <w:rsid w:val="003C5125"/>
    <w:rsid w:val="003C529B"/>
    <w:rsid w:val="003C52D4"/>
    <w:rsid w:val="003C53E6"/>
    <w:rsid w:val="003C5791"/>
    <w:rsid w:val="003C5A6C"/>
    <w:rsid w:val="003C5AF6"/>
    <w:rsid w:val="003C5AF9"/>
    <w:rsid w:val="003C645A"/>
    <w:rsid w:val="003C6605"/>
    <w:rsid w:val="003C6874"/>
    <w:rsid w:val="003C6D77"/>
    <w:rsid w:val="003C6DED"/>
    <w:rsid w:val="003C6EF3"/>
    <w:rsid w:val="003C7566"/>
    <w:rsid w:val="003C768F"/>
    <w:rsid w:val="003C7AB4"/>
    <w:rsid w:val="003C7B43"/>
    <w:rsid w:val="003C7C57"/>
    <w:rsid w:val="003C7E52"/>
    <w:rsid w:val="003D00BA"/>
    <w:rsid w:val="003D0320"/>
    <w:rsid w:val="003D0A45"/>
    <w:rsid w:val="003D1360"/>
    <w:rsid w:val="003D177A"/>
    <w:rsid w:val="003D18D5"/>
    <w:rsid w:val="003D197C"/>
    <w:rsid w:val="003D1E4E"/>
    <w:rsid w:val="003D1EC7"/>
    <w:rsid w:val="003D2467"/>
    <w:rsid w:val="003D25FE"/>
    <w:rsid w:val="003D2D27"/>
    <w:rsid w:val="003D3126"/>
    <w:rsid w:val="003D333B"/>
    <w:rsid w:val="003D3458"/>
    <w:rsid w:val="003D354E"/>
    <w:rsid w:val="003D3670"/>
    <w:rsid w:val="003D36A5"/>
    <w:rsid w:val="003D3DFA"/>
    <w:rsid w:val="003D3E3E"/>
    <w:rsid w:val="003D3ECB"/>
    <w:rsid w:val="003D4537"/>
    <w:rsid w:val="003D4631"/>
    <w:rsid w:val="003D4888"/>
    <w:rsid w:val="003D4A1F"/>
    <w:rsid w:val="003D4AEB"/>
    <w:rsid w:val="003D4D07"/>
    <w:rsid w:val="003D4D74"/>
    <w:rsid w:val="003D4ED7"/>
    <w:rsid w:val="003D5027"/>
    <w:rsid w:val="003D50BF"/>
    <w:rsid w:val="003D54F5"/>
    <w:rsid w:val="003D5946"/>
    <w:rsid w:val="003D5B7B"/>
    <w:rsid w:val="003D5CD7"/>
    <w:rsid w:val="003D5D9F"/>
    <w:rsid w:val="003D60A0"/>
    <w:rsid w:val="003D60E7"/>
    <w:rsid w:val="003D6236"/>
    <w:rsid w:val="003D6239"/>
    <w:rsid w:val="003D6432"/>
    <w:rsid w:val="003D6625"/>
    <w:rsid w:val="003D662B"/>
    <w:rsid w:val="003D6A6A"/>
    <w:rsid w:val="003D6A7E"/>
    <w:rsid w:val="003D6BBC"/>
    <w:rsid w:val="003D6F03"/>
    <w:rsid w:val="003D70A0"/>
    <w:rsid w:val="003D725F"/>
    <w:rsid w:val="003D7274"/>
    <w:rsid w:val="003D73F2"/>
    <w:rsid w:val="003D73FE"/>
    <w:rsid w:val="003D7B1B"/>
    <w:rsid w:val="003D7C52"/>
    <w:rsid w:val="003D7C81"/>
    <w:rsid w:val="003D7D7E"/>
    <w:rsid w:val="003E0031"/>
    <w:rsid w:val="003E00E0"/>
    <w:rsid w:val="003E0226"/>
    <w:rsid w:val="003E026B"/>
    <w:rsid w:val="003E0431"/>
    <w:rsid w:val="003E04F5"/>
    <w:rsid w:val="003E07A0"/>
    <w:rsid w:val="003E0808"/>
    <w:rsid w:val="003E0C2B"/>
    <w:rsid w:val="003E0CA8"/>
    <w:rsid w:val="003E0CDC"/>
    <w:rsid w:val="003E0E3C"/>
    <w:rsid w:val="003E12A8"/>
    <w:rsid w:val="003E1612"/>
    <w:rsid w:val="003E16F1"/>
    <w:rsid w:val="003E170F"/>
    <w:rsid w:val="003E18AC"/>
    <w:rsid w:val="003E1C6D"/>
    <w:rsid w:val="003E1D10"/>
    <w:rsid w:val="003E1D14"/>
    <w:rsid w:val="003E1E2F"/>
    <w:rsid w:val="003E1F3A"/>
    <w:rsid w:val="003E21E7"/>
    <w:rsid w:val="003E2326"/>
    <w:rsid w:val="003E248D"/>
    <w:rsid w:val="003E254D"/>
    <w:rsid w:val="003E2566"/>
    <w:rsid w:val="003E2BE9"/>
    <w:rsid w:val="003E2D73"/>
    <w:rsid w:val="003E31D9"/>
    <w:rsid w:val="003E3442"/>
    <w:rsid w:val="003E3520"/>
    <w:rsid w:val="003E35AB"/>
    <w:rsid w:val="003E3928"/>
    <w:rsid w:val="003E3BDF"/>
    <w:rsid w:val="003E3C89"/>
    <w:rsid w:val="003E3E06"/>
    <w:rsid w:val="003E3F8A"/>
    <w:rsid w:val="003E4020"/>
    <w:rsid w:val="003E426F"/>
    <w:rsid w:val="003E4491"/>
    <w:rsid w:val="003E44C1"/>
    <w:rsid w:val="003E44CE"/>
    <w:rsid w:val="003E45C1"/>
    <w:rsid w:val="003E46E7"/>
    <w:rsid w:val="003E4786"/>
    <w:rsid w:val="003E4D35"/>
    <w:rsid w:val="003E4E14"/>
    <w:rsid w:val="003E518C"/>
    <w:rsid w:val="003E52B2"/>
    <w:rsid w:val="003E5576"/>
    <w:rsid w:val="003E57E4"/>
    <w:rsid w:val="003E57FD"/>
    <w:rsid w:val="003E590C"/>
    <w:rsid w:val="003E5A54"/>
    <w:rsid w:val="003E5A87"/>
    <w:rsid w:val="003E5ED1"/>
    <w:rsid w:val="003E6147"/>
    <w:rsid w:val="003E62DE"/>
    <w:rsid w:val="003E67E3"/>
    <w:rsid w:val="003E6918"/>
    <w:rsid w:val="003E6A55"/>
    <w:rsid w:val="003E6D4F"/>
    <w:rsid w:val="003E6F00"/>
    <w:rsid w:val="003E70D2"/>
    <w:rsid w:val="003E72FF"/>
    <w:rsid w:val="003E732E"/>
    <w:rsid w:val="003E73C5"/>
    <w:rsid w:val="003E77A7"/>
    <w:rsid w:val="003E7802"/>
    <w:rsid w:val="003E792E"/>
    <w:rsid w:val="003E7ACB"/>
    <w:rsid w:val="003E7AFC"/>
    <w:rsid w:val="003E7D06"/>
    <w:rsid w:val="003F0088"/>
    <w:rsid w:val="003F07FC"/>
    <w:rsid w:val="003F08D0"/>
    <w:rsid w:val="003F096A"/>
    <w:rsid w:val="003F0A65"/>
    <w:rsid w:val="003F0B19"/>
    <w:rsid w:val="003F0C42"/>
    <w:rsid w:val="003F0EC0"/>
    <w:rsid w:val="003F143D"/>
    <w:rsid w:val="003F14F6"/>
    <w:rsid w:val="003F1676"/>
    <w:rsid w:val="003F1962"/>
    <w:rsid w:val="003F1A0A"/>
    <w:rsid w:val="003F1B28"/>
    <w:rsid w:val="003F1C70"/>
    <w:rsid w:val="003F1CD2"/>
    <w:rsid w:val="003F1D38"/>
    <w:rsid w:val="003F1ED6"/>
    <w:rsid w:val="003F1EF1"/>
    <w:rsid w:val="003F202E"/>
    <w:rsid w:val="003F26CF"/>
    <w:rsid w:val="003F293F"/>
    <w:rsid w:val="003F29BF"/>
    <w:rsid w:val="003F29D9"/>
    <w:rsid w:val="003F2C76"/>
    <w:rsid w:val="003F2E4B"/>
    <w:rsid w:val="003F3086"/>
    <w:rsid w:val="003F30D8"/>
    <w:rsid w:val="003F3117"/>
    <w:rsid w:val="003F33FA"/>
    <w:rsid w:val="003F34DA"/>
    <w:rsid w:val="003F365D"/>
    <w:rsid w:val="003F3762"/>
    <w:rsid w:val="003F38F1"/>
    <w:rsid w:val="003F3A08"/>
    <w:rsid w:val="003F3EF0"/>
    <w:rsid w:val="003F3FA1"/>
    <w:rsid w:val="003F406C"/>
    <w:rsid w:val="003F4092"/>
    <w:rsid w:val="003F4292"/>
    <w:rsid w:val="003F42DA"/>
    <w:rsid w:val="003F43F8"/>
    <w:rsid w:val="003F4567"/>
    <w:rsid w:val="003F458A"/>
    <w:rsid w:val="003F471F"/>
    <w:rsid w:val="003F4834"/>
    <w:rsid w:val="003F488F"/>
    <w:rsid w:val="003F4993"/>
    <w:rsid w:val="003F4A18"/>
    <w:rsid w:val="003F4AAF"/>
    <w:rsid w:val="003F4BA3"/>
    <w:rsid w:val="003F4CED"/>
    <w:rsid w:val="003F5010"/>
    <w:rsid w:val="003F5157"/>
    <w:rsid w:val="003F5228"/>
    <w:rsid w:val="003F5382"/>
    <w:rsid w:val="003F5411"/>
    <w:rsid w:val="003F5430"/>
    <w:rsid w:val="003F5439"/>
    <w:rsid w:val="003F548D"/>
    <w:rsid w:val="003F5585"/>
    <w:rsid w:val="003F562F"/>
    <w:rsid w:val="003F57CD"/>
    <w:rsid w:val="003F5DC1"/>
    <w:rsid w:val="003F62C6"/>
    <w:rsid w:val="003F651A"/>
    <w:rsid w:val="003F65D6"/>
    <w:rsid w:val="003F6C0A"/>
    <w:rsid w:val="003F6C75"/>
    <w:rsid w:val="003F6CFE"/>
    <w:rsid w:val="003F6D61"/>
    <w:rsid w:val="003F6DA3"/>
    <w:rsid w:val="003F6E0F"/>
    <w:rsid w:val="003F6E13"/>
    <w:rsid w:val="003F6F68"/>
    <w:rsid w:val="003F743A"/>
    <w:rsid w:val="003F74E4"/>
    <w:rsid w:val="003F769F"/>
    <w:rsid w:val="003F78FB"/>
    <w:rsid w:val="003F7ACD"/>
    <w:rsid w:val="003F7B83"/>
    <w:rsid w:val="003F7DC5"/>
    <w:rsid w:val="003F7E11"/>
    <w:rsid w:val="003F7E71"/>
    <w:rsid w:val="003F7FB2"/>
    <w:rsid w:val="004001BE"/>
    <w:rsid w:val="004003F4"/>
    <w:rsid w:val="00400503"/>
    <w:rsid w:val="00401128"/>
    <w:rsid w:val="00401596"/>
    <w:rsid w:val="004018B4"/>
    <w:rsid w:val="00401DD8"/>
    <w:rsid w:val="0040234D"/>
    <w:rsid w:val="004026DD"/>
    <w:rsid w:val="00402A89"/>
    <w:rsid w:val="00402C2F"/>
    <w:rsid w:val="004030AA"/>
    <w:rsid w:val="00403AD9"/>
    <w:rsid w:val="00403B8E"/>
    <w:rsid w:val="00403D5E"/>
    <w:rsid w:val="004040C6"/>
    <w:rsid w:val="004040EC"/>
    <w:rsid w:val="0040425C"/>
    <w:rsid w:val="0040431C"/>
    <w:rsid w:val="004044DD"/>
    <w:rsid w:val="00404EDF"/>
    <w:rsid w:val="004050AC"/>
    <w:rsid w:val="00405918"/>
    <w:rsid w:val="0040598F"/>
    <w:rsid w:val="00405AA5"/>
    <w:rsid w:val="00405AB0"/>
    <w:rsid w:val="00405B6C"/>
    <w:rsid w:val="00405CE9"/>
    <w:rsid w:val="00405EFF"/>
    <w:rsid w:val="00405FEA"/>
    <w:rsid w:val="00406451"/>
    <w:rsid w:val="004066C1"/>
    <w:rsid w:val="004066F8"/>
    <w:rsid w:val="00406711"/>
    <w:rsid w:val="00406802"/>
    <w:rsid w:val="00406DE7"/>
    <w:rsid w:val="00406EAE"/>
    <w:rsid w:val="00406EF6"/>
    <w:rsid w:val="0040704A"/>
    <w:rsid w:val="004070F4"/>
    <w:rsid w:val="00407320"/>
    <w:rsid w:val="004074D2"/>
    <w:rsid w:val="004075B8"/>
    <w:rsid w:val="00407794"/>
    <w:rsid w:val="004077A0"/>
    <w:rsid w:val="00407957"/>
    <w:rsid w:val="0040795F"/>
    <w:rsid w:val="00407F44"/>
    <w:rsid w:val="00410323"/>
    <w:rsid w:val="0041057E"/>
    <w:rsid w:val="004105DA"/>
    <w:rsid w:val="00410782"/>
    <w:rsid w:val="0041094E"/>
    <w:rsid w:val="00410B86"/>
    <w:rsid w:val="00410E67"/>
    <w:rsid w:val="00410F4B"/>
    <w:rsid w:val="00410F61"/>
    <w:rsid w:val="00411088"/>
    <w:rsid w:val="0041123B"/>
    <w:rsid w:val="004112D7"/>
    <w:rsid w:val="0041185A"/>
    <w:rsid w:val="004119DE"/>
    <w:rsid w:val="00411C2B"/>
    <w:rsid w:val="00411C8C"/>
    <w:rsid w:val="00411D3F"/>
    <w:rsid w:val="00411DB2"/>
    <w:rsid w:val="00411E2E"/>
    <w:rsid w:val="00412157"/>
    <w:rsid w:val="00412181"/>
    <w:rsid w:val="00412294"/>
    <w:rsid w:val="0041269E"/>
    <w:rsid w:val="004127AB"/>
    <w:rsid w:val="004127DF"/>
    <w:rsid w:val="00412816"/>
    <w:rsid w:val="0041287D"/>
    <w:rsid w:val="004129A9"/>
    <w:rsid w:val="00412A8A"/>
    <w:rsid w:val="00412B78"/>
    <w:rsid w:val="00412D59"/>
    <w:rsid w:val="00412F00"/>
    <w:rsid w:val="00412F72"/>
    <w:rsid w:val="0041336E"/>
    <w:rsid w:val="0041348C"/>
    <w:rsid w:val="00413497"/>
    <w:rsid w:val="00413734"/>
    <w:rsid w:val="00413A8A"/>
    <w:rsid w:val="00413DD9"/>
    <w:rsid w:val="004141E5"/>
    <w:rsid w:val="0041422E"/>
    <w:rsid w:val="004146EF"/>
    <w:rsid w:val="00414701"/>
    <w:rsid w:val="004147E7"/>
    <w:rsid w:val="00414A17"/>
    <w:rsid w:val="00414A2C"/>
    <w:rsid w:val="00414AA6"/>
    <w:rsid w:val="00414B02"/>
    <w:rsid w:val="00414C9B"/>
    <w:rsid w:val="00414D1B"/>
    <w:rsid w:val="00415039"/>
    <w:rsid w:val="00415122"/>
    <w:rsid w:val="004151ED"/>
    <w:rsid w:val="00415516"/>
    <w:rsid w:val="00415575"/>
    <w:rsid w:val="004159F9"/>
    <w:rsid w:val="00415C4B"/>
    <w:rsid w:val="00415D05"/>
    <w:rsid w:val="00415DBD"/>
    <w:rsid w:val="00415E8B"/>
    <w:rsid w:val="00415EAC"/>
    <w:rsid w:val="00415FC5"/>
    <w:rsid w:val="00416231"/>
    <w:rsid w:val="00416276"/>
    <w:rsid w:val="004166E8"/>
    <w:rsid w:val="0041671F"/>
    <w:rsid w:val="00416FB0"/>
    <w:rsid w:val="004170A6"/>
    <w:rsid w:val="00417223"/>
    <w:rsid w:val="004174C5"/>
    <w:rsid w:val="00417513"/>
    <w:rsid w:val="004175B8"/>
    <w:rsid w:val="0042003B"/>
    <w:rsid w:val="00420055"/>
    <w:rsid w:val="004201FC"/>
    <w:rsid w:val="0042020C"/>
    <w:rsid w:val="004203E0"/>
    <w:rsid w:val="0042040D"/>
    <w:rsid w:val="00420427"/>
    <w:rsid w:val="004204A5"/>
    <w:rsid w:val="004204C1"/>
    <w:rsid w:val="004206EC"/>
    <w:rsid w:val="004207EF"/>
    <w:rsid w:val="0042097D"/>
    <w:rsid w:val="00420995"/>
    <w:rsid w:val="00420D06"/>
    <w:rsid w:val="00420D71"/>
    <w:rsid w:val="00420E6E"/>
    <w:rsid w:val="0042122F"/>
    <w:rsid w:val="004213A9"/>
    <w:rsid w:val="0042149D"/>
    <w:rsid w:val="00421561"/>
    <w:rsid w:val="00421735"/>
    <w:rsid w:val="00421A8B"/>
    <w:rsid w:val="004220B6"/>
    <w:rsid w:val="00422144"/>
    <w:rsid w:val="004222A1"/>
    <w:rsid w:val="00422563"/>
    <w:rsid w:val="004226C8"/>
    <w:rsid w:val="004226FA"/>
    <w:rsid w:val="0042292C"/>
    <w:rsid w:val="00422A40"/>
    <w:rsid w:val="00422F2C"/>
    <w:rsid w:val="00423079"/>
    <w:rsid w:val="004231BC"/>
    <w:rsid w:val="004232DA"/>
    <w:rsid w:val="004233CC"/>
    <w:rsid w:val="00423428"/>
    <w:rsid w:val="004236D4"/>
    <w:rsid w:val="004237FF"/>
    <w:rsid w:val="00423912"/>
    <w:rsid w:val="00423961"/>
    <w:rsid w:val="0042396F"/>
    <w:rsid w:val="00423B7E"/>
    <w:rsid w:val="00423D5E"/>
    <w:rsid w:val="00423D7A"/>
    <w:rsid w:val="00423F04"/>
    <w:rsid w:val="00423FF5"/>
    <w:rsid w:val="00424087"/>
    <w:rsid w:val="0042489E"/>
    <w:rsid w:val="00424D9D"/>
    <w:rsid w:val="00425184"/>
    <w:rsid w:val="00425412"/>
    <w:rsid w:val="00425481"/>
    <w:rsid w:val="004255FA"/>
    <w:rsid w:val="00425A78"/>
    <w:rsid w:val="00425B3A"/>
    <w:rsid w:val="00425B7E"/>
    <w:rsid w:val="00425E3F"/>
    <w:rsid w:val="00425F82"/>
    <w:rsid w:val="00425F9C"/>
    <w:rsid w:val="004261F9"/>
    <w:rsid w:val="0042655B"/>
    <w:rsid w:val="00426602"/>
    <w:rsid w:val="00426F39"/>
    <w:rsid w:val="0042716B"/>
    <w:rsid w:val="004272D4"/>
    <w:rsid w:val="00427359"/>
    <w:rsid w:val="004273DC"/>
    <w:rsid w:val="004274C0"/>
    <w:rsid w:val="004276B8"/>
    <w:rsid w:val="004279D5"/>
    <w:rsid w:val="00427A94"/>
    <w:rsid w:val="00427AA2"/>
    <w:rsid w:val="00427C44"/>
    <w:rsid w:val="00427EB3"/>
    <w:rsid w:val="00427FEE"/>
    <w:rsid w:val="00430263"/>
    <w:rsid w:val="004305C7"/>
    <w:rsid w:val="0043075B"/>
    <w:rsid w:val="00430936"/>
    <w:rsid w:val="00430980"/>
    <w:rsid w:val="00430AC7"/>
    <w:rsid w:val="00430B01"/>
    <w:rsid w:val="0043111E"/>
    <w:rsid w:val="00431260"/>
    <w:rsid w:val="00431ACC"/>
    <w:rsid w:val="00431F2E"/>
    <w:rsid w:val="0043201C"/>
    <w:rsid w:val="00432154"/>
    <w:rsid w:val="00432475"/>
    <w:rsid w:val="00432773"/>
    <w:rsid w:val="00432CC4"/>
    <w:rsid w:val="00432EEA"/>
    <w:rsid w:val="0043300B"/>
    <w:rsid w:val="00433672"/>
    <w:rsid w:val="00433C68"/>
    <w:rsid w:val="00433D61"/>
    <w:rsid w:val="004341CD"/>
    <w:rsid w:val="00434361"/>
    <w:rsid w:val="0043464A"/>
    <w:rsid w:val="004347D0"/>
    <w:rsid w:val="004349DB"/>
    <w:rsid w:val="004349FF"/>
    <w:rsid w:val="00434F87"/>
    <w:rsid w:val="00434FA7"/>
    <w:rsid w:val="00435319"/>
    <w:rsid w:val="00435841"/>
    <w:rsid w:val="004359C5"/>
    <w:rsid w:val="00435AFE"/>
    <w:rsid w:val="00435BD2"/>
    <w:rsid w:val="00435D28"/>
    <w:rsid w:val="00435DC0"/>
    <w:rsid w:val="00435EA0"/>
    <w:rsid w:val="0043635C"/>
    <w:rsid w:val="00436400"/>
    <w:rsid w:val="0043664A"/>
    <w:rsid w:val="004366A3"/>
    <w:rsid w:val="004367D4"/>
    <w:rsid w:val="004368AB"/>
    <w:rsid w:val="00436C80"/>
    <w:rsid w:val="00436DA4"/>
    <w:rsid w:val="00436EE1"/>
    <w:rsid w:val="004370C7"/>
    <w:rsid w:val="00437124"/>
    <w:rsid w:val="00437139"/>
    <w:rsid w:val="00437248"/>
    <w:rsid w:val="004372D0"/>
    <w:rsid w:val="004373D3"/>
    <w:rsid w:val="0043744C"/>
    <w:rsid w:val="004374F8"/>
    <w:rsid w:val="00437561"/>
    <w:rsid w:val="0043768B"/>
    <w:rsid w:val="00437A82"/>
    <w:rsid w:val="00437C26"/>
    <w:rsid w:val="00437CA8"/>
    <w:rsid w:val="00437D97"/>
    <w:rsid w:val="00437E0C"/>
    <w:rsid w:val="00437FCF"/>
    <w:rsid w:val="004400A1"/>
    <w:rsid w:val="0044011E"/>
    <w:rsid w:val="004402ED"/>
    <w:rsid w:val="004406A3"/>
    <w:rsid w:val="004407B5"/>
    <w:rsid w:val="00440922"/>
    <w:rsid w:val="00440A3E"/>
    <w:rsid w:val="00440A5D"/>
    <w:rsid w:val="00440D2E"/>
    <w:rsid w:val="00440E2F"/>
    <w:rsid w:val="00440EB7"/>
    <w:rsid w:val="0044109C"/>
    <w:rsid w:val="004413F3"/>
    <w:rsid w:val="004416BC"/>
    <w:rsid w:val="004417A1"/>
    <w:rsid w:val="0044183D"/>
    <w:rsid w:val="00441CB8"/>
    <w:rsid w:val="00441D6A"/>
    <w:rsid w:val="0044201B"/>
    <w:rsid w:val="004421B6"/>
    <w:rsid w:val="00442283"/>
    <w:rsid w:val="004425B6"/>
    <w:rsid w:val="004425C7"/>
    <w:rsid w:val="004429B8"/>
    <w:rsid w:val="00442FB9"/>
    <w:rsid w:val="00443074"/>
    <w:rsid w:val="00443090"/>
    <w:rsid w:val="00443149"/>
    <w:rsid w:val="0044322F"/>
    <w:rsid w:val="004432A8"/>
    <w:rsid w:val="0044337B"/>
    <w:rsid w:val="0044339E"/>
    <w:rsid w:val="004433ED"/>
    <w:rsid w:val="00443410"/>
    <w:rsid w:val="00443868"/>
    <w:rsid w:val="00443AB2"/>
    <w:rsid w:val="00444120"/>
    <w:rsid w:val="00444176"/>
    <w:rsid w:val="0044424F"/>
    <w:rsid w:val="00444326"/>
    <w:rsid w:val="0044454C"/>
    <w:rsid w:val="004446C1"/>
    <w:rsid w:val="004446EA"/>
    <w:rsid w:val="00444727"/>
    <w:rsid w:val="00444830"/>
    <w:rsid w:val="004448AC"/>
    <w:rsid w:val="00444B80"/>
    <w:rsid w:val="00444DB8"/>
    <w:rsid w:val="00444F52"/>
    <w:rsid w:val="004452F2"/>
    <w:rsid w:val="00445416"/>
    <w:rsid w:val="004454F0"/>
    <w:rsid w:val="00445633"/>
    <w:rsid w:val="004457F8"/>
    <w:rsid w:val="00445F1D"/>
    <w:rsid w:val="00446003"/>
    <w:rsid w:val="0044637B"/>
    <w:rsid w:val="00446950"/>
    <w:rsid w:val="0044712B"/>
    <w:rsid w:val="004473B7"/>
    <w:rsid w:val="0044787D"/>
    <w:rsid w:val="0044788E"/>
    <w:rsid w:val="004478C2"/>
    <w:rsid w:val="00447A3B"/>
    <w:rsid w:val="00447D1E"/>
    <w:rsid w:val="00447D90"/>
    <w:rsid w:val="00447DCD"/>
    <w:rsid w:val="00447DE8"/>
    <w:rsid w:val="00447E08"/>
    <w:rsid w:val="004501A4"/>
    <w:rsid w:val="004503F8"/>
    <w:rsid w:val="0045049A"/>
    <w:rsid w:val="0045061C"/>
    <w:rsid w:val="00450C66"/>
    <w:rsid w:val="00450C6B"/>
    <w:rsid w:val="00450D19"/>
    <w:rsid w:val="00450EBB"/>
    <w:rsid w:val="00450EDC"/>
    <w:rsid w:val="00450FDE"/>
    <w:rsid w:val="00451100"/>
    <w:rsid w:val="00451144"/>
    <w:rsid w:val="004511EC"/>
    <w:rsid w:val="00451629"/>
    <w:rsid w:val="00451965"/>
    <w:rsid w:val="00451A36"/>
    <w:rsid w:val="00451DF6"/>
    <w:rsid w:val="00451F6D"/>
    <w:rsid w:val="0045204A"/>
    <w:rsid w:val="00452143"/>
    <w:rsid w:val="004523D1"/>
    <w:rsid w:val="00452413"/>
    <w:rsid w:val="004529BA"/>
    <w:rsid w:val="00452A0A"/>
    <w:rsid w:val="00452D5C"/>
    <w:rsid w:val="004535B0"/>
    <w:rsid w:val="004537B9"/>
    <w:rsid w:val="0045387F"/>
    <w:rsid w:val="004538F6"/>
    <w:rsid w:val="00453E76"/>
    <w:rsid w:val="00453F0E"/>
    <w:rsid w:val="00454181"/>
    <w:rsid w:val="004542DC"/>
    <w:rsid w:val="00454959"/>
    <w:rsid w:val="00454B05"/>
    <w:rsid w:val="00454C97"/>
    <w:rsid w:val="004550C2"/>
    <w:rsid w:val="004553A2"/>
    <w:rsid w:val="0045555E"/>
    <w:rsid w:val="00455A02"/>
    <w:rsid w:val="00456022"/>
    <w:rsid w:val="00456426"/>
    <w:rsid w:val="00456567"/>
    <w:rsid w:val="0045661C"/>
    <w:rsid w:val="004567E2"/>
    <w:rsid w:val="00456975"/>
    <w:rsid w:val="00456A20"/>
    <w:rsid w:val="00456C38"/>
    <w:rsid w:val="00456CC4"/>
    <w:rsid w:val="00457374"/>
    <w:rsid w:val="00457557"/>
    <w:rsid w:val="00457BDB"/>
    <w:rsid w:val="00457DE5"/>
    <w:rsid w:val="00457ED5"/>
    <w:rsid w:val="00457F0A"/>
    <w:rsid w:val="00460149"/>
    <w:rsid w:val="00460409"/>
    <w:rsid w:val="0046043C"/>
    <w:rsid w:val="00460791"/>
    <w:rsid w:val="00460A58"/>
    <w:rsid w:val="00460B34"/>
    <w:rsid w:val="00460B55"/>
    <w:rsid w:val="00460BD1"/>
    <w:rsid w:val="00460D58"/>
    <w:rsid w:val="00460DB0"/>
    <w:rsid w:val="00460E98"/>
    <w:rsid w:val="00461299"/>
    <w:rsid w:val="004612AD"/>
    <w:rsid w:val="0046141E"/>
    <w:rsid w:val="0046158A"/>
    <w:rsid w:val="004617F1"/>
    <w:rsid w:val="00461A8C"/>
    <w:rsid w:val="00461C03"/>
    <w:rsid w:val="00461D7D"/>
    <w:rsid w:val="00461DE7"/>
    <w:rsid w:val="00461E1F"/>
    <w:rsid w:val="00461F64"/>
    <w:rsid w:val="00461F7E"/>
    <w:rsid w:val="0046224B"/>
    <w:rsid w:val="0046245A"/>
    <w:rsid w:val="00462474"/>
    <w:rsid w:val="004624D1"/>
    <w:rsid w:val="0046256B"/>
    <w:rsid w:val="00462613"/>
    <w:rsid w:val="0046287E"/>
    <w:rsid w:val="00462B5A"/>
    <w:rsid w:val="00462CD8"/>
    <w:rsid w:val="00462D08"/>
    <w:rsid w:val="00463286"/>
    <w:rsid w:val="00463650"/>
    <w:rsid w:val="0046371B"/>
    <w:rsid w:val="00463752"/>
    <w:rsid w:val="004637B9"/>
    <w:rsid w:val="004638D0"/>
    <w:rsid w:val="0046391A"/>
    <w:rsid w:val="004639D2"/>
    <w:rsid w:val="00463A8C"/>
    <w:rsid w:val="00463D8C"/>
    <w:rsid w:val="00464363"/>
    <w:rsid w:val="004644C3"/>
    <w:rsid w:val="0046463B"/>
    <w:rsid w:val="00464EB1"/>
    <w:rsid w:val="0046504D"/>
    <w:rsid w:val="0046519D"/>
    <w:rsid w:val="00465203"/>
    <w:rsid w:val="00465451"/>
    <w:rsid w:val="004655FB"/>
    <w:rsid w:val="00465954"/>
    <w:rsid w:val="00465CD1"/>
    <w:rsid w:val="00466217"/>
    <w:rsid w:val="00466270"/>
    <w:rsid w:val="004662CB"/>
    <w:rsid w:val="0046651F"/>
    <w:rsid w:val="004667B3"/>
    <w:rsid w:val="004667B4"/>
    <w:rsid w:val="00466A80"/>
    <w:rsid w:val="00466B3E"/>
    <w:rsid w:val="00466C87"/>
    <w:rsid w:val="00466E8C"/>
    <w:rsid w:val="0046705D"/>
    <w:rsid w:val="00467062"/>
    <w:rsid w:val="0046711E"/>
    <w:rsid w:val="0046744E"/>
    <w:rsid w:val="004675FF"/>
    <w:rsid w:val="00467A59"/>
    <w:rsid w:val="00467C8D"/>
    <w:rsid w:val="00467CF0"/>
    <w:rsid w:val="00467D43"/>
    <w:rsid w:val="00467DAB"/>
    <w:rsid w:val="00467DCE"/>
    <w:rsid w:val="00467F1E"/>
    <w:rsid w:val="00467F5B"/>
    <w:rsid w:val="00467F6D"/>
    <w:rsid w:val="0047005D"/>
    <w:rsid w:val="004700D0"/>
    <w:rsid w:val="004704A5"/>
    <w:rsid w:val="004706A7"/>
    <w:rsid w:val="004706B6"/>
    <w:rsid w:val="00470719"/>
    <w:rsid w:val="00470AB2"/>
    <w:rsid w:val="00470ABF"/>
    <w:rsid w:val="00470EC7"/>
    <w:rsid w:val="00470FC7"/>
    <w:rsid w:val="00471053"/>
    <w:rsid w:val="00471187"/>
    <w:rsid w:val="00471302"/>
    <w:rsid w:val="00471412"/>
    <w:rsid w:val="00471667"/>
    <w:rsid w:val="0047173D"/>
    <w:rsid w:val="00471951"/>
    <w:rsid w:val="00471C57"/>
    <w:rsid w:val="0047204B"/>
    <w:rsid w:val="004720C4"/>
    <w:rsid w:val="00472562"/>
    <w:rsid w:val="0047274C"/>
    <w:rsid w:val="00472768"/>
    <w:rsid w:val="00472822"/>
    <w:rsid w:val="00472F0A"/>
    <w:rsid w:val="00473026"/>
    <w:rsid w:val="0047344B"/>
    <w:rsid w:val="004735E7"/>
    <w:rsid w:val="004736AA"/>
    <w:rsid w:val="00473751"/>
    <w:rsid w:val="004737FC"/>
    <w:rsid w:val="004738DF"/>
    <w:rsid w:val="00473A8E"/>
    <w:rsid w:val="00473BE8"/>
    <w:rsid w:val="00473E13"/>
    <w:rsid w:val="004744A7"/>
    <w:rsid w:val="004745E6"/>
    <w:rsid w:val="004750AA"/>
    <w:rsid w:val="00475491"/>
    <w:rsid w:val="00475613"/>
    <w:rsid w:val="0047598F"/>
    <w:rsid w:val="00475A91"/>
    <w:rsid w:val="00475CDE"/>
    <w:rsid w:val="00475EB7"/>
    <w:rsid w:val="00476416"/>
    <w:rsid w:val="00476567"/>
    <w:rsid w:val="00476756"/>
    <w:rsid w:val="00476C4C"/>
    <w:rsid w:val="00476C70"/>
    <w:rsid w:val="00476CD6"/>
    <w:rsid w:val="00477028"/>
    <w:rsid w:val="0047720B"/>
    <w:rsid w:val="00477278"/>
    <w:rsid w:val="00477C6E"/>
    <w:rsid w:val="00477EE7"/>
    <w:rsid w:val="004805C8"/>
    <w:rsid w:val="00480937"/>
    <w:rsid w:val="00480CA3"/>
    <w:rsid w:val="00480D5F"/>
    <w:rsid w:val="00481000"/>
    <w:rsid w:val="004812A9"/>
    <w:rsid w:val="0048151C"/>
    <w:rsid w:val="00481740"/>
    <w:rsid w:val="00481A7A"/>
    <w:rsid w:val="00481B7A"/>
    <w:rsid w:val="00481FA6"/>
    <w:rsid w:val="004821DC"/>
    <w:rsid w:val="004821FA"/>
    <w:rsid w:val="0048272E"/>
    <w:rsid w:val="004829E8"/>
    <w:rsid w:val="00482A0F"/>
    <w:rsid w:val="00482FD4"/>
    <w:rsid w:val="00483363"/>
    <w:rsid w:val="0048352E"/>
    <w:rsid w:val="004835B5"/>
    <w:rsid w:val="0048379A"/>
    <w:rsid w:val="00483A68"/>
    <w:rsid w:val="00483B15"/>
    <w:rsid w:val="00483B8A"/>
    <w:rsid w:val="00483C16"/>
    <w:rsid w:val="004840C9"/>
    <w:rsid w:val="0048458F"/>
    <w:rsid w:val="0048471E"/>
    <w:rsid w:val="00484985"/>
    <w:rsid w:val="00484DB0"/>
    <w:rsid w:val="00484E6E"/>
    <w:rsid w:val="00485343"/>
    <w:rsid w:val="00485439"/>
    <w:rsid w:val="00485566"/>
    <w:rsid w:val="00485754"/>
    <w:rsid w:val="00485C77"/>
    <w:rsid w:val="00485F97"/>
    <w:rsid w:val="00486064"/>
    <w:rsid w:val="004865EB"/>
    <w:rsid w:val="004869C7"/>
    <w:rsid w:val="00486AAE"/>
    <w:rsid w:val="00487082"/>
    <w:rsid w:val="00487155"/>
    <w:rsid w:val="004872A3"/>
    <w:rsid w:val="00487413"/>
    <w:rsid w:val="004876D8"/>
    <w:rsid w:val="004877BF"/>
    <w:rsid w:val="00487869"/>
    <w:rsid w:val="00487C2B"/>
    <w:rsid w:val="00487D68"/>
    <w:rsid w:val="00487EA2"/>
    <w:rsid w:val="00490140"/>
    <w:rsid w:val="0049062F"/>
    <w:rsid w:val="00490B21"/>
    <w:rsid w:val="00490CCE"/>
    <w:rsid w:val="00491096"/>
    <w:rsid w:val="00491272"/>
    <w:rsid w:val="00491491"/>
    <w:rsid w:val="00491800"/>
    <w:rsid w:val="004918DF"/>
    <w:rsid w:val="004918E2"/>
    <w:rsid w:val="00491A1A"/>
    <w:rsid w:val="00491B36"/>
    <w:rsid w:val="00491CC9"/>
    <w:rsid w:val="00491D98"/>
    <w:rsid w:val="00491E92"/>
    <w:rsid w:val="00491E9F"/>
    <w:rsid w:val="0049240D"/>
    <w:rsid w:val="0049248B"/>
    <w:rsid w:val="004927D8"/>
    <w:rsid w:val="0049288D"/>
    <w:rsid w:val="004928D7"/>
    <w:rsid w:val="00492911"/>
    <w:rsid w:val="00492A03"/>
    <w:rsid w:val="00493003"/>
    <w:rsid w:val="00493051"/>
    <w:rsid w:val="00493174"/>
    <w:rsid w:val="00493644"/>
    <w:rsid w:val="004937DD"/>
    <w:rsid w:val="004938C2"/>
    <w:rsid w:val="00493906"/>
    <w:rsid w:val="00493A19"/>
    <w:rsid w:val="00493C24"/>
    <w:rsid w:val="004943D6"/>
    <w:rsid w:val="00494416"/>
    <w:rsid w:val="00494643"/>
    <w:rsid w:val="0049471F"/>
    <w:rsid w:val="00494806"/>
    <w:rsid w:val="004948D9"/>
    <w:rsid w:val="00494AD8"/>
    <w:rsid w:val="00494C56"/>
    <w:rsid w:val="00494E64"/>
    <w:rsid w:val="00495396"/>
    <w:rsid w:val="004955CF"/>
    <w:rsid w:val="004958A2"/>
    <w:rsid w:val="004958FE"/>
    <w:rsid w:val="00495976"/>
    <w:rsid w:val="00495BAE"/>
    <w:rsid w:val="004963EC"/>
    <w:rsid w:val="004965B8"/>
    <w:rsid w:val="00496725"/>
    <w:rsid w:val="00496865"/>
    <w:rsid w:val="004968E0"/>
    <w:rsid w:val="00497129"/>
    <w:rsid w:val="004977E8"/>
    <w:rsid w:val="00497B84"/>
    <w:rsid w:val="00497C82"/>
    <w:rsid w:val="00497D5F"/>
    <w:rsid w:val="00497F98"/>
    <w:rsid w:val="00497FC9"/>
    <w:rsid w:val="004A00DA"/>
    <w:rsid w:val="004A012C"/>
    <w:rsid w:val="004A0154"/>
    <w:rsid w:val="004A023E"/>
    <w:rsid w:val="004A02EE"/>
    <w:rsid w:val="004A05A7"/>
    <w:rsid w:val="004A0937"/>
    <w:rsid w:val="004A0BEF"/>
    <w:rsid w:val="004A0D6C"/>
    <w:rsid w:val="004A0F97"/>
    <w:rsid w:val="004A1299"/>
    <w:rsid w:val="004A13A6"/>
    <w:rsid w:val="004A1A47"/>
    <w:rsid w:val="004A1B9A"/>
    <w:rsid w:val="004A1DB4"/>
    <w:rsid w:val="004A1E01"/>
    <w:rsid w:val="004A267F"/>
    <w:rsid w:val="004A2708"/>
    <w:rsid w:val="004A2756"/>
    <w:rsid w:val="004A283E"/>
    <w:rsid w:val="004A2C17"/>
    <w:rsid w:val="004A2CC8"/>
    <w:rsid w:val="004A32C0"/>
    <w:rsid w:val="004A3341"/>
    <w:rsid w:val="004A33D9"/>
    <w:rsid w:val="004A34A5"/>
    <w:rsid w:val="004A3629"/>
    <w:rsid w:val="004A38A3"/>
    <w:rsid w:val="004A3BA5"/>
    <w:rsid w:val="004A3BEC"/>
    <w:rsid w:val="004A3DFB"/>
    <w:rsid w:val="004A3EA1"/>
    <w:rsid w:val="004A3EEA"/>
    <w:rsid w:val="004A432B"/>
    <w:rsid w:val="004A4748"/>
    <w:rsid w:val="004A4B3E"/>
    <w:rsid w:val="004A4C1F"/>
    <w:rsid w:val="004A5060"/>
    <w:rsid w:val="004A52C9"/>
    <w:rsid w:val="004A54F3"/>
    <w:rsid w:val="004A5525"/>
    <w:rsid w:val="004A58EA"/>
    <w:rsid w:val="004A602F"/>
    <w:rsid w:val="004A617E"/>
    <w:rsid w:val="004A6322"/>
    <w:rsid w:val="004A6623"/>
    <w:rsid w:val="004A6720"/>
    <w:rsid w:val="004A6CD2"/>
    <w:rsid w:val="004A6D4B"/>
    <w:rsid w:val="004A6E59"/>
    <w:rsid w:val="004A6F2A"/>
    <w:rsid w:val="004A7198"/>
    <w:rsid w:val="004A71FF"/>
    <w:rsid w:val="004A73D3"/>
    <w:rsid w:val="004A7B6B"/>
    <w:rsid w:val="004A7BBA"/>
    <w:rsid w:val="004A7C21"/>
    <w:rsid w:val="004A7E1C"/>
    <w:rsid w:val="004A7F72"/>
    <w:rsid w:val="004B0565"/>
    <w:rsid w:val="004B0847"/>
    <w:rsid w:val="004B08D4"/>
    <w:rsid w:val="004B0A3E"/>
    <w:rsid w:val="004B0D18"/>
    <w:rsid w:val="004B0E16"/>
    <w:rsid w:val="004B0E25"/>
    <w:rsid w:val="004B0E9E"/>
    <w:rsid w:val="004B0FF9"/>
    <w:rsid w:val="004B12A4"/>
    <w:rsid w:val="004B142C"/>
    <w:rsid w:val="004B1744"/>
    <w:rsid w:val="004B179D"/>
    <w:rsid w:val="004B17A3"/>
    <w:rsid w:val="004B17D4"/>
    <w:rsid w:val="004B1913"/>
    <w:rsid w:val="004B1B4B"/>
    <w:rsid w:val="004B1C7B"/>
    <w:rsid w:val="004B20AB"/>
    <w:rsid w:val="004B2108"/>
    <w:rsid w:val="004B2131"/>
    <w:rsid w:val="004B220C"/>
    <w:rsid w:val="004B22AA"/>
    <w:rsid w:val="004B2475"/>
    <w:rsid w:val="004B2830"/>
    <w:rsid w:val="004B2A00"/>
    <w:rsid w:val="004B301A"/>
    <w:rsid w:val="004B32C4"/>
    <w:rsid w:val="004B33E7"/>
    <w:rsid w:val="004B3557"/>
    <w:rsid w:val="004B3694"/>
    <w:rsid w:val="004B376C"/>
    <w:rsid w:val="004B3815"/>
    <w:rsid w:val="004B3D82"/>
    <w:rsid w:val="004B3FED"/>
    <w:rsid w:val="004B4482"/>
    <w:rsid w:val="004B44CD"/>
    <w:rsid w:val="004B46DA"/>
    <w:rsid w:val="004B4738"/>
    <w:rsid w:val="004B48D3"/>
    <w:rsid w:val="004B4F97"/>
    <w:rsid w:val="004B51B3"/>
    <w:rsid w:val="004B528A"/>
    <w:rsid w:val="004B55E4"/>
    <w:rsid w:val="004B55EE"/>
    <w:rsid w:val="004B5786"/>
    <w:rsid w:val="004B5A88"/>
    <w:rsid w:val="004B5B22"/>
    <w:rsid w:val="004B5BC9"/>
    <w:rsid w:val="004B5CCE"/>
    <w:rsid w:val="004B5D59"/>
    <w:rsid w:val="004B5DA0"/>
    <w:rsid w:val="004B5E79"/>
    <w:rsid w:val="004B5F8E"/>
    <w:rsid w:val="004B5FFE"/>
    <w:rsid w:val="004B60AE"/>
    <w:rsid w:val="004B611A"/>
    <w:rsid w:val="004B62B0"/>
    <w:rsid w:val="004B63AE"/>
    <w:rsid w:val="004B6672"/>
    <w:rsid w:val="004B670A"/>
    <w:rsid w:val="004B70BC"/>
    <w:rsid w:val="004B70DC"/>
    <w:rsid w:val="004B725E"/>
    <w:rsid w:val="004B72E8"/>
    <w:rsid w:val="004B7616"/>
    <w:rsid w:val="004B789E"/>
    <w:rsid w:val="004C068E"/>
    <w:rsid w:val="004C0859"/>
    <w:rsid w:val="004C092C"/>
    <w:rsid w:val="004C0949"/>
    <w:rsid w:val="004C0B72"/>
    <w:rsid w:val="004C0BAD"/>
    <w:rsid w:val="004C0DCD"/>
    <w:rsid w:val="004C0FAC"/>
    <w:rsid w:val="004C1217"/>
    <w:rsid w:val="004C1279"/>
    <w:rsid w:val="004C1604"/>
    <w:rsid w:val="004C17A8"/>
    <w:rsid w:val="004C195B"/>
    <w:rsid w:val="004C2062"/>
    <w:rsid w:val="004C24BE"/>
    <w:rsid w:val="004C257A"/>
    <w:rsid w:val="004C2731"/>
    <w:rsid w:val="004C288D"/>
    <w:rsid w:val="004C28F8"/>
    <w:rsid w:val="004C2BD3"/>
    <w:rsid w:val="004C2BE7"/>
    <w:rsid w:val="004C2D12"/>
    <w:rsid w:val="004C30A8"/>
    <w:rsid w:val="004C31CD"/>
    <w:rsid w:val="004C323A"/>
    <w:rsid w:val="004C3732"/>
    <w:rsid w:val="004C37F7"/>
    <w:rsid w:val="004C3BF4"/>
    <w:rsid w:val="004C3E0D"/>
    <w:rsid w:val="004C3E9D"/>
    <w:rsid w:val="004C411E"/>
    <w:rsid w:val="004C4413"/>
    <w:rsid w:val="004C441B"/>
    <w:rsid w:val="004C4672"/>
    <w:rsid w:val="004C46D1"/>
    <w:rsid w:val="004C4773"/>
    <w:rsid w:val="004C4A88"/>
    <w:rsid w:val="004C4BE0"/>
    <w:rsid w:val="004C4E07"/>
    <w:rsid w:val="004C4FA2"/>
    <w:rsid w:val="004C5139"/>
    <w:rsid w:val="004C5861"/>
    <w:rsid w:val="004C5948"/>
    <w:rsid w:val="004C5C4A"/>
    <w:rsid w:val="004C5CDF"/>
    <w:rsid w:val="004C5FF6"/>
    <w:rsid w:val="004C6201"/>
    <w:rsid w:val="004C6406"/>
    <w:rsid w:val="004C647B"/>
    <w:rsid w:val="004C6A78"/>
    <w:rsid w:val="004C6DE6"/>
    <w:rsid w:val="004C6E08"/>
    <w:rsid w:val="004C7024"/>
    <w:rsid w:val="004C722A"/>
    <w:rsid w:val="004C7233"/>
    <w:rsid w:val="004C7403"/>
    <w:rsid w:val="004C7597"/>
    <w:rsid w:val="004C75A6"/>
    <w:rsid w:val="004C76DB"/>
    <w:rsid w:val="004C7ECE"/>
    <w:rsid w:val="004C7F3B"/>
    <w:rsid w:val="004C7F52"/>
    <w:rsid w:val="004D0239"/>
    <w:rsid w:val="004D058F"/>
    <w:rsid w:val="004D0607"/>
    <w:rsid w:val="004D079B"/>
    <w:rsid w:val="004D0A23"/>
    <w:rsid w:val="004D0A40"/>
    <w:rsid w:val="004D0BC6"/>
    <w:rsid w:val="004D0BD4"/>
    <w:rsid w:val="004D0E4C"/>
    <w:rsid w:val="004D0F34"/>
    <w:rsid w:val="004D1283"/>
    <w:rsid w:val="004D1295"/>
    <w:rsid w:val="004D1361"/>
    <w:rsid w:val="004D18C0"/>
    <w:rsid w:val="004D199E"/>
    <w:rsid w:val="004D1AE8"/>
    <w:rsid w:val="004D1D87"/>
    <w:rsid w:val="004D1E4B"/>
    <w:rsid w:val="004D2214"/>
    <w:rsid w:val="004D244F"/>
    <w:rsid w:val="004D2556"/>
    <w:rsid w:val="004D26B4"/>
    <w:rsid w:val="004D27D1"/>
    <w:rsid w:val="004D28A0"/>
    <w:rsid w:val="004D2BF2"/>
    <w:rsid w:val="004D2E8C"/>
    <w:rsid w:val="004D2F9C"/>
    <w:rsid w:val="004D323D"/>
    <w:rsid w:val="004D32F8"/>
    <w:rsid w:val="004D346A"/>
    <w:rsid w:val="004D3694"/>
    <w:rsid w:val="004D36C0"/>
    <w:rsid w:val="004D3940"/>
    <w:rsid w:val="004D3B35"/>
    <w:rsid w:val="004D3C7A"/>
    <w:rsid w:val="004D3DF5"/>
    <w:rsid w:val="004D3E94"/>
    <w:rsid w:val="004D4216"/>
    <w:rsid w:val="004D430D"/>
    <w:rsid w:val="004D436F"/>
    <w:rsid w:val="004D438E"/>
    <w:rsid w:val="004D4544"/>
    <w:rsid w:val="004D4674"/>
    <w:rsid w:val="004D47E6"/>
    <w:rsid w:val="004D4A92"/>
    <w:rsid w:val="004D4CC3"/>
    <w:rsid w:val="004D4CEE"/>
    <w:rsid w:val="004D4F10"/>
    <w:rsid w:val="004D4F98"/>
    <w:rsid w:val="004D5106"/>
    <w:rsid w:val="004D565B"/>
    <w:rsid w:val="004D58A9"/>
    <w:rsid w:val="004D5A37"/>
    <w:rsid w:val="004D5CCC"/>
    <w:rsid w:val="004D5E30"/>
    <w:rsid w:val="004D5EC5"/>
    <w:rsid w:val="004D6044"/>
    <w:rsid w:val="004D612D"/>
    <w:rsid w:val="004D6151"/>
    <w:rsid w:val="004D6268"/>
    <w:rsid w:val="004D629A"/>
    <w:rsid w:val="004D63DA"/>
    <w:rsid w:val="004D66E2"/>
    <w:rsid w:val="004D68E2"/>
    <w:rsid w:val="004D6A58"/>
    <w:rsid w:val="004D6B11"/>
    <w:rsid w:val="004D6E31"/>
    <w:rsid w:val="004D6EB9"/>
    <w:rsid w:val="004D6FEF"/>
    <w:rsid w:val="004D70DC"/>
    <w:rsid w:val="004D71ED"/>
    <w:rsid w:val="004D7323"/>
    <w:rsid w:val="004D74D9"/>
    <w:rsid w:val="004D7517"/>
    <w:rsid w:val="004D753F"/>
    <w:rsid w:val="004D76E2"/>
    <w:rsid w:val="004D77FF"/>
    <w:rsid w:val="004D7E53"/>
    <w:rsid w:val="004D7EB7"/>
    <w:rsid w:val="004E0235"/>
    <w:rsid w:val="004E068F"/>
    <w:rsid w:val="004E08E9"/>
    <w:rsid w:val="004E0B0D"/>
    <w:rsid w:val="004E0B67"/>
    <w:rsid w:val="004E0C00"/>
    <w:rsid w:val="004E0E49"/>
    <w:rsid w:val="004E0E7D"/>
    <w:rsid w:val="004E10D0"/>
    <w:rsid w:val="004E1411"/>
    <w:rsid w:val="004E152C"/>
    <w:rsid w:val="004E1928"/>
    <w:rsid w:val="004E1D4E"/>
    <w:rsid w:val="004E1D72"/>
    <w:rsid w:val="004E1EC4"/>
    <w:rsid w:val="004E1EC7"/>
    <w:rsid w:val="004E2075"/>
    <w:rsid w:val="004E2082"/>
    <w:rsid w:val="004E22A4"/>
    <w:rsid w:val="004E25DD"/>
    <w:rsid w:val="004E260E"/>
    <w:rsid w:val="004E2923"/>
    <w:rsid w:val="004E2C90"/>
    <w:rsid w:val="004E2E7A"/>
    <w:rsid w:val="004E30C8"/>
    <w:rsid w:val="004E30CD"/>
    <w:rsid w:val="004E3251"/>
    <w:rsid w:val="004E3682"/>
    <w:rsid w:val="004E3F20"/>
    <w:rsid w:val="004E3F21"/>
    <w:rsid w:val="004E4283"/>
    <w:rsid w:val="004E4359"/>
    <w:rsid w:val="004E43E5"/>
    <w:rsid w:val="004E441F"/>
    <w:rsid w:val="004E4539"/>
    <w:rsid w:val="004E46C1"/>
    <w:rsid w:val="004E4B50"/>
    <w:rsid w:val="004E4D48"/>
    <w:rsid w:val="004E4EF5"/>
    <w:rsid w:val="004E4F51"/>
    <w:rsid w:val="004E4F75"/>
    <w:rsid w:val="004E5149"/>
    <w:rsid w:val="004E514A"/>
    <w:rsid w:val="004E5306"/>
    <w:rsid w:val="004E5558"/>
    <w:rsid w:val="004E5694"/>
    <w:rsid w:val="004E57D0"/>
    <w:rsid w:val="004E59FA"/>
    <w:rsid w:val="004E5E1E"/>
    <w:rsid w:val="004E6031"/>
    <w:rsid w:val="004E604F"/>
    <w:rsid w:val="004E61AF"/>
    <w:rsid w:val="004E63AE"/>
    <w:rsid w:val="004E645C"/>
    <w:rsid w:val="004E6BE7"/>
    <w:rsid w:val="004E6DEC"/>
    <w:rsid w:val="004E6F36"/>
    <w:rsid w:val="004E7019"/>
    <w:rsid w:val="004E7118"/>
    <w:rsid w:val="004E72A9"/>
    <w:rsid w:val="004E746C"/>
    <w:rsid w:val="004E75CD"/>
    <w:rsid w:val="004E7AE1"/>
    <w:rsid w:val="004E7C9F"/>
    <w:rsid w:val="004E7EE2"/>
    <w:rsid w:val="004F0057"/>
    <w:rsid w:val="004F017A"/>
    <w:rsid w:val="004F0604"/>
    <w:rsid w:val="004F07A8"/>
    <w:rsid w:val="004F07AF"/>
    <w:rsid w:val="004F0848"/>
    <w:rsid w:val="004F08B3"/>
    <w:rsid w:val="004F08EB"/>
    <w:rsid w:val="004F095D"/>
    <w:rsid w:val="004F0CF1"/>
    <w:rsid w:val="004F0D44"/>
    <w:rsid w:val="004F0DC0"/>
    <w:rsid w:val="004F0ED1"/>
    <w:rsid w:val="004F1033"/>
    <w:rsid w:val="004F1666"/>
    <w:rsid w:val="004F1852"/>
    <w:rsid w:val="004F1AC4"/>
    <w:rsid w:val="004F1B3B"/>
    <w:rsid w:val="004F2088"/>
    <w:rsid w:val="004F2257"/>
    <w:rsid w:val="004F23A9"/>
    <w:rsid w:val="004F25D1"/>
    <w:rsid w:val="004F29B9"/>
    <w:rsid w:val="004F29E0"/>
    <w:rsid w:val="004F2AA4"/>
    <w:rsid w:val="004F356F"/>
    <w:rsid w:val="004F37B5"/>
    <w:rsid w:val="004F37B6"/>
    <w:rsid w:val="004F384D"/>
    <w:rsid w:val="004F3857"/>
    <w:rsid w:val="004F39ED"/>
    <w:rsid w:val="004F3C40"/>
    <w:rsid w:val="004F3E7C"/>
    <w:rsid w:val="004F41BF"/>
    <w:rsid w:val="004F427E"/>
    <w:rsid w:val="004F44A5"/>
    <w:rsid w:val="004F46A6"/>
    <w:rsid w:val="004F4703"/>
    <w:rsid w:val="004F478C"/>
    <w:rsid w:val="004F491A"/>
    <w:rsid w:val="004F49C7"/>
    <w:rsid w:val="004F4B2E"/>
    <w:rsid w:val="004F4BE5"/>
    <w:rsid w:val="004F4C3B"/>
    <w:rsid w:val="004F4DBB"/>
    <w:rsid w:val="004F4E97"/>
    <w:rsid w:val="004F4F68"/>
    <w:rsid w:val="004F51FD"/>
    <w:rsid w:val="004F53B2"/>
    <w:rsid w:val="004F55F6"/>
    <w:rsid w:val="004F5820"/>
    <w:rsid w:val="004F587A"/>
    <w:rsid w:val="004F58A3"/>
    <w:rsid w:val="004F5D5D"/>
    <w:rsid w:val="004F5EF2"/>
    <w:rsid w:val="004F6018"/>
    <w:rsid w:val="004F633A"/>
    <w:rsid w:val="004F6FAE"/>
    <w:rsid w:val="004F6FD0"/>
    <w:rsid w:val="004F7134"/>
    <w:rsid w:val="004F7258"/>
    <w:rsid w:val="004F7347"/>
    <w:rsid w:val="004F79CA"/>
    <w:rsid w:val="004F7AC0"/>
    <w:rsid w:val="004F7AC1"/>
    <w:rsid w:val="004F7E91"/>
    <w:rsid w:val="00500150"/>
    <w:rsid w:val="00500725"/>
    <w:rsid w:val="00500884"/>
    <w:rsid w:val="00500B7C"/>
    <w:rsid w:val="00500BA6"/>
    <w:rsid w:val="00501702"/>
    <w:rsid w:val="00501BE9"/>
    <w:rsid w:val="00501F21"/>
    <w:rsid w:val="0050226B"/>
    <w:rsid w:val="00502483"/>
    <w:rsid w:val="005025D3"/>
    <w:rsid w:val="00502686"/>
    <w:rsid w:val="005029DC"/>
    <w:rsid w:val="00502B5C"/>
    <w:rsid w:val="00502CC2"/>
    <w:rsid w:val="00502DBE"/>
    <w:rsid w:val="00503036"/>
    <w:rsid w:val="005035E9"/>
    <w:rsid w:val="00503711"/>
    <w:rsid w:val="00503B8C"/>
    <w:rsid w:val="00503CD2"/>
    <w:rsid w:val="00503DC0"/>
    <w:rsid w:val="00503F19"/>
    <w:rsid w:val="00504384"/>
    <w:rsid w:val="005043D2"/>
    <w:rsid w:val="0050473F"/>
    <w:rsid w:val="005047D0"/>
    <w:rsid w:val="00504957"/>
    <w:rsid w:val="00504AAC"/>
    <w:rsid w:val="00504FDB"/>
    <w:rsid w:val="005052D9"/>
    <w:rsid w:val="005053F4"/>
    <w:rsid w:val="0050568D"/>
    <w:rsid w:val="005057F4"/>
    <w:rsid w:val="0050586F"/>
    <w:rsid w:val="00505DA5"/>
    <w:rsid w:val="00505EE1"/>
    <w:rsid w:val="0050602B"/>
    <w:rsid w:val="0050638F"/>
    <w:rsid w:val="0050649E"/>
    <w:rsid w:val="00506507"/>
    <w:rsid w:val="005067FC"/>
    <w:rsid w:val="00506837"/>
    <w:rsid w:val="00506A8F"/>
    <w:rsid w:val="00506F53"/>
    <w:rsid w:val="00506FC9"/>
    <w:rsid w:val="0050725D"/>
    <w:rsid w:val="005073A0"/>
    <w:rsid w:val="00507535"/>
    <w:rsid w:val="005075B6"/>
    <w:rsid w:val="0050774F"/>
    <w:rsid w:val="00507EB2"/>
    <w:rsid w:val="00507FA1"/>
    <w:rsid w:val="00510269"/>
    <w:rsid w:val="0051040E"/>
    <w:rsid w:val="0051081B"/>
    <w:rsid w:val="005108A7"/>
    <w:rsid w:val="00510B8D"/>
    <w:rsid w:val="00510E5B"/>
    <w:rsid w:val="00510EB1"/>
    <w:rsid w:val="005112FD"/>
    <w:rsid w:val="0051131B"/>
    <w:rsid w:val="00511431"/>
    <w:rsid w:val="005114FD"/>
    <w:rsid w:val="0051162E"/>
    <w:rsid w:val="005116F7"/>
    <w:rsid w:val="005117A2"/>
    <w:rsid w:val="00511A3C"/>
    <w:rsid w:val="00511D19"/>
    <w:rsid w:val="00511E90"/>
    <w:rsid w:val="00512138"/>
    <w:rsid w:val="00512208"/>
    <w:rsid w:val="0051282A"/>
    <w:rsid w:val="0051297F"/>
    <w:rsid w:val="005129AA"/>
    <w:rsid w:val="00512B01"/>
    <w:rsid w:val="00512BA4"/>
    <w:rsid w:val="00513465"/>
    <w:rsid w:val="005134DF"/>
    <w:rsid w:val="00513553"/>
    <w:rsid w:val="00513579"/>
    <w:rsid w:val="0051378E"/>
    <w:rsid w:val="005138C5"/>
    <w:rsid w:val="005138FF"/>
    <w:rsid w:val="00513BFA"/>
    <w:rsid w:val="00513DA5"/>
    <w:rsid w:val="005140A5"/>
    <w:rsid w:val="00514121"/>
    <w:rsid w:val="005141F0"/>
    <w:rsid w:val="0051426C"/>
    <w:rsid w:val="00514388"/>
    <w:rsid w:val="00514652"/>
    <w:rsid w:val="00514681"/>
    <w:rsid w:val="005149D4"/>
    <w:rsid w:val="00514AA3"/>
    <w:rsid w:val="00514F97"/>
    <w:rsid w:val="0051509C"/>
    <w:rsid w:val="005150E7"/>
    <w:rsid w:val="00515103"/>
    <w:rsid w:val="0051543F"/>
    <w:rsid w:val="00515465"/>
    <w:rsid w:val="005156EE"/>
    <w:rsid w:val="0051573C"/>
    <w:rsid w:val="0051589D"/>
    <w:rsid w:val="00515A0A"/>
    <w:rsid w:val="00515D7E"/>
    <w:rsid w:val="005160E3"/>
    <w:rsid w:val="00516111"/>
    <w:rsid w:val="0051621D"/>
    <w:rsid w:val="005168F8"/>
    <w:rsid w:val="00516962"/>
    <w:rsid w:val="0051699B"/>
    <w:rsid w:val="00516D4D"/>
    <w:rsid w:val="00516D94"/>
    <w:rsid w:val="00517017"/>
    <w:rsid w:val="005171CF"/>
    <w:rsid w:val="00517236"/>
    <w:rsid w:val="005209B3"/>
    <w:rsid w:val="005209D3"/>
    <w:rsid w:val="00520C4E"/>
    <w:rsid w:val="00520E72"/>
    <w:rsid w:val="00520ED9"/>
    <w:rsid w:val="005211FE"/>
    <w:rsid w:val="005216B8"/>
    <w:rsid w:val="005217B6"/>
    <w:rsid w:val="005217FA"/>
    <w:rsid w:val="00521D34"/>
    <w:rsid w:val="00521E49"/>
    <w:rsid w:val="00521FC9"/>
    <w:rsid w:val="0052211B"/>
    <w:rsid w:val="005221C1"/>
    <w:rsid w:val="0052221A"/>
    <w:rsid w:val="005222FE"/>
    <w:rsid w:val="005224EA"/>
    <w:rsid w:val="005226D3"/>
    <w:rsid w:val="00522718"/>
    <w:rsid w:val="00522CA6"/>
    <w:rsid w:val="00522D53"/>
    <w:rsid w:val="00522E18"/>
    <w:rsid w:val="00522FD7"/>
    <w:rsid w:val="005234B9"/>
    <w:rsid w:val="0052356D"/>
    <w:rsid w:val="0052371D"/>
    <w:rsid w:val="005237B9"/>
    <w:rsid w:val="00523B38"/>
    <w:rsid w:val="00523E92"/>
    <w:rsid w:val="00523EDE"/>
    <w:rsid w:val="00524001"/>
    <w:rsid w:val="00524129"/>
    <w:rsid w:val="005241C1"/>
    <w:rsid w:val="005241E4"/>
    <w:rsid w:val="00524391"/>
    <w:rsid w:val="00524A41"/>
    <w:rsid w:val="00524C0A"/>
    <w:rsid w:val="00524C6E"/>
    <w:rsid w:val="0052501C"/>
    <w:rsid w:val="005254A6"/>
    <w:rsid w:val="005259E4"/>
    <w:rsid w:val="00525A79"/>
    <w:rsid w:val="00525C95"/>
    <w:rsid w:val="00525E33"/>
    <w:rsid w:val="00525FF2"/>
    <w:rsid w:val="005266E4"/>
    <w:rsid w:val="00526947"/>
    <w:rsid w:val="00526973"/>
    <w:rsid w:val="00526C40"/>
    <w:rsid w:val="00526D98"/>
    <w:rsid w:val="0052702D"/>
    <w:rsid w:val="005270C4"/>
    <w:rsid w:val="0052722B"/>
    <w:rsid w:val="005273ED"/>
    <w:rsid w:val="0052759F"/>
    <w:rsid w:val="005277B9"/>
    <w:rsid w:val="00527965"/>
    <w:rsid w:val="00527D6E"/>
    <w:rsid w:val="00530322"/>
    <w:rsid w:val="0053046B"/>
    <w:rsid w:val="0053053D"/>
    <w:rsid w:val="0053075D"/>
    <w:rsid w:val="005308C2"/>
    <w:rsid w:val="00530941"/>
    <w:rsid w:val="00530A16"/>
    <w:rsid w:val="00530AB5"/>
    <w:rsid w:val="00531182"/>
    <w:rsid w:val="005311B8"/>
    <w:rsid w:val="00531263"/>
    <w:rsid w:val="00531408"/>
    <w:rsid w:val="005316A7"/>
    <w:rsid w:val="0053195F"/>
    <w:rsid w:val="00531CF3"/>
    <w:rsid w:val="00531D60"/>
    <w:rsid w:val="00531D8C"/>
    <w:rsid w:val="00531ED2"/>
    <w:rsid w:val="00531F25"/>
    <w:rsid w:val="00531F31"/>
    <w:rsid w:val="00532537"/>
    <w:rsid w:val="00532554"/>
    <w:rsid w:val="00532642"/>
    <w:rsid w:val="005326C8"/>
    <w:rsid w:val="00532846"/>
    <w:rsid w:val="005328DE"/>
    <w:rsid w:val="00532907"/>
    <w:rsid w:val="00532A39"/>
    <w:rsid w:val="00532C72"/>
    <w:rsid w:val="00532CF1"/>
    <w:rsid w:val="00533136"/>
    <w:rsid w:val="0053314A"/>
    <w:rsid w:val="005331C6"/>
    <w:rsid w:val="00533389"/>
    <w:rsid w:val="00533414"/>
    <w:rsid w:val="005338C6"/>
    <w:rsid w:val="00533D1A"/>
    <w:rsid w:val="00534029"/>
    <w:rsid w:val="005341F3"/>
    <w:rsid w:val="00534651"/>
    <w:rsid w:val="005347AD"/>
    <w:rsid w:val="005349E0"/>
    <w:rsid w:val="00534D73"/>
    <w:rsid w:val="005350C3"/>
    <w:rsid w:val="005350D2"/>
    <w:rsid w:val="005350EE"/>
    <w:rsid w:val="00535399"/>
    <w:rsid w:val="00535477"/>
    <w:rsid w:val="0053548D"/>
    <w:rsid w:val="00535711"/>
    <w:rsid w:val="00535870"/>
    <w:rsid w:val="005359E0"/>
    <w:rsid w:val="00535A1A"/>
    <w:rsid w:val="00535AB3"/>
    <w:rsid w:val="00535BF4"/>
    <w:rsid w:val="00535F93"/>
    <w:rsid w:val="00535FE9"/>
    <w:rsid w:val="0053619D"/>
    <w:rsid w:val="0053645D"/>
    <w:rsid w:val="0053649A"/>
    <w:rsid w:val="005368E3"/>
    <w:rsid w:val="00536A6A"/>
    <w:rsid w:val="00536AE8"/>
    <w:rsid w:val="00536C35"/>
    <w:rsid w:val="00536E9A"/>
    <w:rsid w:val="0053724C"/>
    <w:rsid w:val="005373C6"/>
    <w:rsid w:val="005375A4"/>
    <w:rsid w:val="00537A2C"/>
    <w:rsid w:val="00537BA7"/>
    <w:rsid w:val="00537C4C"/>
    <w:rsid w:val="00537D1F"/>
    <w:rsid w:val="00537D3B"/>
    <w:rsid w:val="005400A4"/>
    <w:rsid w:val="0054032C"/>
    <w:rsid w:val="005403E2"/>
    <w:rsid w:val="00540821"/>
    <w:rsid w:val="00540A7C"/>
    <w:rsid w:val="00540E17"/>
    <w:rsid w:val="00540F87"/>
    <w:rsid w:val="00541076"/>
    <w:rsid w:val="0054117C"/>
    <w:rsid w:val="005414CC"/>
    <w:rsid w:val="00541B3A"/>
    <w:rsid w:val="00541BFF"/>
    <w:rsid w:val="00541C40"/>
    <w:rsid w:val="00541DE0"/>
    <w:rsid w:val="00541FE3"/>
    <w:rsid w:val="0054236F"/>
    <w:rsid w:val="005427CA"/>
    <w:rsid w:val="00542CE4"/>
    <w:rsid w:val="00542EAD"/>
    <w:rsid w:val="005432A0"/>
    <w:rsid w:val="00543B52"/>
    <w:rsid w:val="00543C87"/>
    <w:rsid w:val="005440A5"/>
    <w:rsid w:val="005446BA"/>
    <w:rsid w:val="00544717"/>
    <w:rsid w:val="00544886"/>
    <w:rsid w:val="005449E2"/>
    <w:rsid w:val="00544E02"/>
    <w:rsid w:val="0054511D"/>
    <w:rsid w:val="0054531A"/>
    <w:rsid w:val="0054543D"/>
    <w:rsid w:val="0054570E"/>
    <w:rsid w:val="00545A8D"/>
    <w:rsid w:val="00545B92"/>
    <w:rsid w:val="00545D17"/>
    <w:rsid w:val="00546329"/>
    <w:rsid w:val="0054634C"/>
    <w:rsid w:val="005463BA"/>
    <w:rsid w:val="00546432"/>
    <w:rsid w:val="00546445"/>
    <w:rsid w:val="005465EC"/>
    <w:rsid w:val="0054681D"/>
    <w:rsid w:val="00546950"/>
    <w:rsid w:val="00546AA0"/>
    <w:rsid w:val="00546E3C"/>
    <w:rsid w:val="00546FDE"/>
    <w:rsid w:val="00547009"/>
    <w:rsid w:val="00547118"/>
    <w:rsid w:val="00547155"/>
    <w:rsid w:val="005472DC"/>
    <w:rsid w:val="005473FE"/>
    <w:rsid w:val="0054747A"/>
    <w:rsid w:val="00547538"/>
    <w:rsid w:val="005475EE"/>
    <w:rsid w:val="0054797C"/>
    <w:rsid w:val="00547ABE"/>
    <w:rsid w:val="00547BD8"/>
    <w:rsid w:val="00547D07"/>
    <w:rsid w:val="00547D17"/>
    <w:rsid w:val="0054B22F"/>
    <w:rsid w:val="005506ED"/>
    <w:rsid w:val="00550D70"/>
    <w:rsid w:val="00551087"/>
    <w:rsid w:val="0055121B"/>
    <w:rsid w:val="00551301"/>
    <w:rsid w:val="0055175E"/>
    <w:rsid w:val="005518DB"/>
    <w:rsid w:val="00552099"/>
    <w:rsid w:val="005520C7"/>
    <w:rsid w:val="005521CB"/>
    <w:rsid w:val="00552228"/>
    <w:rsid w:val="005525F9"/>
    <w:rsid w:val="00552814"/>
    <w:rsid w:val="00552937"/>
    <w:rsid w:val="00552A26"/>
    <w:rsid w:val="00552D29"/>
    <w:rsid w:val="00552D89"/>
    <w:rsid w:val="00552DA0"/>
    <w:rsid w:val="00552FA4"/>
    <w:rsid w:val="00553300"/>
    <w:rsid w:val="0055332A"/>
    <w:rsid w:val="005535A0"/>
    <w:rsid w:val="00553691"/>
    <w:rsid w:val="005536D6"/>
    <w:rsid w:val="00553708"/>
    <w:rsid w:val="005537AB"/>
    <w:rsid w:val="005537EB"/>
    <w:rsid w:val="00553841"/>
    <w:rsid w:val="00553DE3"/>
    <w:rsid w:val="00553E04"/>
    <w:rsid w:val="00553E33"/>
    <w:rsid w:val="00553E52"/>
    <w:rsid w:val="00553E86"/>
    <w:rsid w:val="005543DA"/>
    <w:rsid w:val="005544B7"/>
    <w:rsid w:val="005549A8"/>
    <w:rsid w:val="00554DAA"/>
    <w:rsid w:val="00554DC3"/>
    <w:rsid w:val="00554E8D"/>
    <w:rsid w:val="0055547B"/>
    <w:rsid w:val="005556AD"/>
    <w:rsid w:val="005557F6"/>
    <w:rsid w:val="00555938"/>
    <w:rsid w:val="00555B91"/>
    <w:rsid w:val="00555BAD"/>
    <w:rsid w:val="00555BC0"/>
    <w:rsid w:val="00555BC1"/>
    <w:rsid w:val="005563BA"/>
    <w:rsid w:val="00556402"/>
    <w:rsid w:val="00556446"/>
    <w:rsid w:val="00556687"/>
    <w:rsid w:val="00556896"/>
    <w:rsid w:val="00556935"/>
    <w:rsid w:val="00556953"/>
    <w:rsid w:val="005569F3"/>
    <w:rsid w:val="00556CC4"/>
    <w:rsid w:val="00556FAB"/>
    <w:rsid w:val="00557416"/>
    <w:rsid w:val="00557ACB"/>
    <w:rsid w:val="00557B2B"/>
    <w:rsid w:val="00557D49"/>
    <w:rsid w:val="00557DE4"/>
    <w:rsid w:val="00557E04"/>
    <w:rsid w:val="00557EB6"/>
    <w:rsid w:val="005606AC"/>
    <w:rsid w:val="00560E1D"/>
    <w:rsid w:val="005612FA"/>
    <w:rsid w:val="005615D7"/>
    <w:rsid w:val="00561642"/>
    <w:rsid w:val="00561AB4"/>
    <w:rsid w:val="00561F84"/>
    <w:rsid w:val="00562057"/>
    <w:rsid w:val="005624F8"/>
    <w:rsid w:val="0056253E"/>
    <w:rsid w:val="00562637"/>
    <w:rsid w:val="00562954"/>
    <w:rsid w:val="00562B32"/>
    <w:rsid w:val="005630CC"/>
    <w:rsid w:val="00563276"/>
    <w:rsid w:val="005639F6"/>
    <w:rsid w:val="00563C47"/>
    <w:rsid w:val="00563CA5"/>
    <w:rsid w:val="00564215"/>
    <w:rsid w:val="005645E5"/>
    <w:rsid w:val="005648BB"/>
    <w:rsid w:val="00564D8F"/>
    <w:rsid w:val="005650FA"/>
    <w:rsid w:val="005651F8"/>
    <w:rsid w:val="00565474"/>
    <w:rsid w:val="005655F9"/>
    <w:rsid w:val="00565603"/>
    <w:rsid w:val="00565A31"/>
    <w:rsid w:val="00565AB0"/>
    <w:rsid w:val="00565B2F"/>
    <w:rsid w:val="00565B6B"/>
    <w:rsid w:val="00565BA7"/>
    <w:rsid w:val="00565DD0"/>
    <w:rsid w:val="00565E01"/>
    <w:rsid w:val="0056609A"/>
    <w:rsid w:val="0056615A"/>
    <w:rsid w:val="005664E0"/>
    <w:rsid w:val="0056659E"/>
    <w:rsid w:val="005665BA"/>
    <w:rsid w:val="00566709"/>
    <w:rsid w:val="005669CD"/>
    <w:rsid w:val="00566A76"/>
    <w:rsid w:val="00566B22"/>
    <w:rsid w:val="00566B94"/>
    <w:rsid w:val="00566C6B"/>
    <w:rsid w:val="00566D2B"/>
    <w:rsid w:val="005671BE"/>
    <w:rsid w:val="005672BB"/>
    <w:rsid w:val="0056736C"/>
    <w:rsid w:val="0056754E"/>
    <w:rsid w:val="00567B84"/>
    <w:rsid w:val="00567BD2"/>
    <w:rsid w:val="00567D30"/>
    <w:rsid w:val="00567DFF"/>
    <w:rsid w:val="005702F6"/>
    <w:rsid w:val="00570636"/>
    <w:rsid w:val="00570F2E"/>
    <w:rsid w:val="005717A2"/>
    <w:rsid w:val="00571CC5"/>
    <w:rsid w:val="0057254A"/>
    <w:rsid w:val="00572720"/>
    <w:rsid w:val="0057291C"/>
    <w:rsid w:val="00572A62"/>
    <w:rsid w:val="00572A88"/>
    <w:rsid w:val="00572DD5"/>
    <w:rsid w:val="00572F04"/>
    <w:rsid w:val="005732CE"/>
    <w:rsid w:val="00573674"/>
    <w:rsid w:val="005739AA"/>
    <w:rsid w:val="005739CF"/>
    <w:rsid w:val="00573A91"/>
    <w:rsid w:val="00573E7C"/>
    <w:rsid w:val="00573E90"/>
    <w:rsid w:val="00573F95"/>
    <w:rsid w:val="00574069"/>
    <w:rsid w:val="00574071"/>
    <w:rsid w:val="005742ED"/>
    <w:rsid w:val="0057439E"/>
    <w:rsid w:val="0057444A"/>
    <w:rsid w:val="0057454A"/>
    <w:rsid w:val="0057457D"/>
    <w:rsid w:val="005745F7"/>
    <w:rsid w:val="005746B8"/>
    <w:rsid w:val="005749CF"/>
    <w:rsid w:val="00574C20"/>
    <w:rsid w:val="00574D1E"/>
    <w:rsid w:val="00574D78"/>
    <w:rsid w:val="00574E95"/>
    <w:rsid w:val="00574E9D"/>
    <w:rsid w:val="00574F12"/>
    <w:rsid w:val="00574F7B"/>
    <w:rsid w:val="00574FF2"/>
    <w:rsid w:val="00575039"/>
    <w:rsid w:val="005751C7"/>
    <w:rsid w:val="00575302"/>
    <w:rsid w:val="00575429"/>
    <w:rsid w:val="00576057"/>
    <w:rsid w:val="0057613A"/>
    <w:rsid w:val="00576170"/>
    <w:rsid w:val="005762A1"/>
    <w:rsid w:val="005764EA"/>
    <w:rsid w:val="0057662A"/>
    <w:rsid w:val="005769C7"/>
    <w:rsid w:val="00576BBC"/>
    <w:rsid w:val="00576BE4"/>
    <w:rsid w:val="00576CC4"/>
    <w:rsid w:val="00576EA4"/>
    <w:rsid w:val="00576F3F"/>
    <w:rsid w:val="00577510"/>
    <w:rsid w:val="005775FC"/>
    <w:rsid w:val="00577904"/>
    <w:rsid w:val="00577A7F"/>
    <w:rsid w:val="00577D95"/>
    <w:rsid w:val="00577E4C"/>
    <w:rsid w:val="005802E1"/>
    <w:rsid w:val="0058034A"/>
    <w:rsid w:val="005803EC"/>
    <w:rsid w:val="00580755"/>
    <w:rsid w:val="00580763"/>
    <w:rsid w:val="00580793"/>
    <w:rsid w:val="00580C0A"/>
    <w:rsid w:val="00580D2D"/>
    <w:rsid w:val="00580DB7"/>
    <w:rsid w:val="00580DE9"/>
    <w:rsid w:val="00580E64"/>
    <w:rsid w:val="00580F31"/>
    <w:rsid w:val="00581240"/>
    <w:rsid w:val="00581569"/>
    <w:rsid w:val="005815DF"/>
    <w:rsid w:val="005816F6"/>
    <w:rsid w:val="00581728"/>
    <w:rsid w:val="00581829"/>
    <w:rsid w:val="005819B5"/>
    <w:rsid w:val="00581AA6"/>
    <w:rsid w:val="00581C2B"/>
    <w:rsid w:val="00581CC9"/>
    <w:rsid w:val="00581CF2"/>
    <w:rsid w:val="005821A0"/>
    <w:rsid w:val="00582490"/>
    <w:rsid w:val="00582719"/>
    <w:rsid w:val="005827A1"/>
    <w:rsid w:val="00582812"/>
    <w:rsid w:val="00582BF9"/>
    <w:rsid w:val="00582C61"/>
    <w:rsid w:val="00582F80"/>
    <w:rsid w:val="005830AC"/>
    <w:rsid w:val="005833C1"/>
    <w:rsid w:val="005834BC"/>
    <w:rsid w:val="005838C8"/>
    <w:rsid w:val="00584111"/>
    <w:rsid w:val="005841CD"/>
    <w:rsid w:val="0058420C"/>
    <w:rsid w:val="0058433A"/>
    <w:rsid w:val="005846AE"/>
    <w:rsid w:val="0058470F"/>
    <w:rsid w:val="005847AC"/>
    <w:rsid w:val="00584A5D"/>
    <w:rsid w:val="00584D46"/>
    <w:rsid w:val="00584E80"/>
    <w:rsid w:val="00584EBC"/>
    <w:rsid w:val="00585007"/>
    <w:rsid w:val="00585040"/>
    <w:rsid w:val="0058516E"/>
    <w:rsid w:val="00585750"/>
    <w:rsid w:val="0058577A"/>
    <w:rsid w:val="005857A3"/>
    <w:rsid w:val="00585A98"/>
    <w:rsid w:val="00585B78"/>
    <w:rsid w:val="00585D9B"/>
    <w:rsid w:val="00585E44"/>
    <w:rsid w:val="00586157"/>
    <w:rsid w:val="005861C1"/>
    <w:rsid w:val="00586445"/>
    <w:rsid w:val="0058648F"/>
    <w:rsid w:val="005864C7"/>
    <w:rsid w:val="00586634"/>
    <w:rsid w:val="005867EA"/>
    <w:rsid w:val="00586DE7"/>
    <w:rsid w:val="00586EF8"/>
    <w:rsid w:val="00586F3A"/>
    <w:rsid w:val="00587384"/>
    <w:rsid w:val="005877AF"/>
    <w:rsid w:val="00587AF0"/>
    <w:rsid w:val="00587B37"/>
    <w:rsid w:val="00587D57"/>
    <w:rsid w:val="00587EB5"/>
    <w:rsid w:val="00587FBF"/>
    <w:rsid w:val="00590147"/>
    <w:rsid w:val="00590465"/>
    <w:rsid w:val="005904D6"/>
    <w:rsid w:val="005905E0"/>
    <w:rsid w:val="005905E1"/>
    <w:rsid w:val="005905EA"/>
    <w:rsid w:val="005906F6"/>
    <w:rsid w:val="00590716"/>
    <w:rsid w:val="005908F1"/>
    <w:rsid w:val="00591090"/>
    <w:rsid w:val="005912CD"/>
    <w:rsid w:val="0059138C"/>
    <w:rsid w:val="00591419"/>
    <w:rsid w:val="00591434"/>
    <w:rsid w:val="005915C8"/>
    <w:rsid w:val="00591A17"/>
    <w:rsid w:val="00591BCC"/>
    <w:rsid w:val="00591D7C"/>
    <w:rsid w:val="00591FE5"/>
    <w:rsid w:val="005921EA"/>
    <w:rsid w:val="00592571"/>
    <w:rsid w:val="005926C1"/>
    <w:rsid w:val="00592C1F"/>
    <w:rsid w:val="00592EA0"/>
    <w:rsid w:val="00592F1B"/>
    <w:rsid w:val="00593212"/>
    <w:rsid w:val="00593399"/>
    <w:rsid w:val="005933AB"/>
    <w:rsid w:val="005934D9"/>
    <w:rsid w:val="005935AF"/>
    <w:rsid w:val="00593914"/>
    <w:rsid w:val="00593996"/>
    <w:rsid w:val="00593ADF"/>
    <w:rsid w:val="00593C02"/>
    <w:rsid w:val="00593C4F"/>
    <w:rsid w:val="00593D0D"/>
    <w:rsid w:val="00593E2E"/>
    <w:rsid w:val="00593E4A"/>
    <w:rsid w:val="00593EF5"/>
    <w:rsid w:val="00594275"/>
    <w:rsid w:val="00594331"/>
    <w:rsid w:val="00594BC2"/>
    <w:rsid w:val="0059537D"/>
    <w:rsid w:val="0059593A"/>
    <w:rsid w:val="00595BC3"/>
    <w:rsid w:val="00595DFC"/>
    <w:rsid w:val="00595F8D"/>
    <w:rsid w:val="00596322"/>
    <w:rsid w:val="00596482"/>
    <w:rsid w:val="00596A01"/>
    <w:rsid w:val="00596B35"/>
    <w:rsid w:val="00596B9D"/>
    <w:rsid w:val="00596C31"/>
    <w:rsid w:val="005974A5"/>
    <w:rsid w:val="005974B3"/>
    <w:rsid w:val="0059774D"/>
    <w:rsid w:val="005977D6"/>
    <w:rsid w:val="00597822"/>
    <w:rsid w:val="00597CFB"/>
    <w:rsid w:val="00597DF7"/>
    <w:rsid w:val="005A067C"/>
    <w:rsid w:val="005A0859"/>
    <w:rsid w:val="005A08B7"/>
    <w:rsid w:val="005A0BA0"/>
    <w:rsid w:val="005A0CD7"/>
    <w:rsid w:val="005A0EC4"/>
    <w:rsid w:val="005A13BF"/>
    <w:rsid w:val="005A14BE"/>
    <w:rsid w:val="005A1738"/>
    <w:rsid w:val="005A1BAC"/>
    <w:rsid w:val="005A2215"/>
    <w:rsid w:val="005A24BC"/>
    <w:rsid w:val="005A2774"/>
    <w:rsid w:val="005A2775"/>
    <w:rsid w:val="005A2849"/>
    <w:rsid w:val="005A3272"/>
    <w:rsid w:val="005A3610"/>
    <w:rsid w:val="005A391B"/>
    <w:rsid w:val="005A3994"/>
    <w:rsid w:val="005A3A36"/>
    <w:rsid w:val="005A3ACD"/>
    <w:rsid w:val="005A3C8F"/>
    <w:rsid w:val="005A3D7F"/>
    <w:rsid w:val="005A43D4"/>
    <w:rsid w:val="005A4476"/>
    <w:rsid w:val="005A4540"/>
    <w:rsid w:val="005A4AF8"/>
    <w:rsid w:val="005A4D9F"/>
    <w:rsid w:val="005A4DFE"/>
    <w:rsid w:val="005A4EB8"/>
    <w:rsid w:val="005A50BF"/>
    <w:rsid w:val="005A5249"/>
    <w:rsid w:val="005A566B"/>
    <w:rsid w:val="005A584A"/>
    <w:rsid w:val="005A59C5"/>
    <w:rsid w:val="005A5ABD"/>
    <w:rsid w:val="005A5F9E"/>
    <w:rsid w:val="005A6357"/>
    <w:rsid w:val="005A6DCA"/>
    <w:rsid w:val="005A6F06"/>
    <w:rsid w:val="005A7136"/>
    <w:rsid w:val="005A7320"/>
    <w:rsid w:val="005A78CE"/>
    <w:rsid w:val="005A793E"/>
    <w:rsid w:val="005A799E"/>
    <w:rsid w:val="005A79A9"/>
    <w:rsid w:val="005A79FB"/>
    <w:rsid w:val="005A7C63"/>
    <w:rsid w:val="005A7D8E"/>
    <w:rsid w:val="005B00C1"/>
    <w:rsid w:val="005B012B"/>
    <w:rsid w:val="005B076A"/>
    <w:rsid w:val="005B0C18"/>
    <w:rsid w:val="005B118F"/>
    <w:rsid w:val="005B124D"/>
    <w:rsid w:val="005B1354"/>
    <w:rsid w:val="005B1376"/>
    <w:rsid w:val="005B172E"/>
    <w:rsid w:val="005B1737"/>
    <w:rsid w:val="005B1C8B"/>
    <w:rsid w:val="005B1E61"/>
    <w:rsid w:val="005B2295"/>
    <w:rsid w:val="005B23FF"/>
    <w:rsid w:val="005B261A"/>
    <w:rsid w:val="005B28B4"/>
    <w:rsid w:val="005B2AF3"/>
    <w:rsid w:val="005B2B61"/>
    <w:rsid w:val="005B2E95"/>
    <w:rsid w:val="005B32EA"/>
    <w:rsid w:val="005B34DF"/>
    <w:rsid w:val="005B3572"/>
    <w:rsid w:val="005B37BF"/>
    <w:rsid w:val="005B38FD"/>
    <w:rsid w:val="005B3B2F"/>
    <w:rsid w:val="005B3EC7"/>
    <w:rsid w:val="005B3ECE"/>
    <w:rsid w:val="005B3F7F"/>
    <w:rsid w:val="005B4022"/>
    <w:rsid w:val="005B438C"/>
    <w:rsid w:val="005B43B4"/>
    <w:rsid w:val="005B4508"/>
    <w:rsid w:val="005B4740"/>
    <w:rsid w:val="005B47BA"/>
    <w:rsid w:val="005B47FB"/>
    <w:rsid w:val="005B496D"/>
    <w:rsid w:val="005B49F5"/>
    <w:rsid w:val="005B4A28"/>
    <w:rsid w:val="005B4DE6"/>
    <w:rsid w:val="005B5511"/>
    <w:rsid w:val="005B5705"/>
    <w:rsid w:val="005B572C"/>
    <w:rsid w:val="005B573D"/>
    <w:rsid w:val="005B5EE6"/>
    <w:rsid w:val="005B5F1E"/>
    <w:rsid w:val="005B6343"/>
    <w:rsid w:val="005B63C7"/>
    <w:rsid w:val="005B64DC"/>
    <w:rsid w:val="005B6913"/>
    <w:rsid w:val="005B6B92"/>
    <w:rsid w:val="005B6D63"/>
    <w:rsid w:val="005B6E76"/>
    <w:rsid w:val="005B6FAD"/>
    <w:rsid w:val="005B75B2"/>
    <w:rsid w:val="005B7657"/>
    <w:rsid w:val="005B767C"/>
    <w:rsid w:val="005B77FA"/>
    <w:rsid w:val="005B7A2D"/>
    <w:rsid w:val="005B7B44"/>
    <w:rsid w:val="005B7C68"/>
    <w:rsid w:val="005B7CFB"/>
    <w:rsid w:val="005B7F95"/>
    <w:rsid w:val="005C03D7"/>
    <w:rsid w:val="005C05B2"/>
    <w:rsid w:val="005C0710"/>
    <w:rsid w:val="005C0756"/>
    <w:rsid w:val="005C07E1"/>
    <w:rsid w:val="005C0A79"/>
    <w:rsid w:val="005C0D6F"/>
    <w:rsid w:val="005C0E45"/>
    <w:rsid w:val="005C1013"/>
    <w:rsid w:val="005C1080"/>
    <w:rsid w:val="005C1245"/>
    <w:rsid w:val="005C1299"/>
    <w:rsid w:val="005C134F"/>
    <w:rsid w:val="005C13DC"/>
    <w:rsid w:val="005C17B2"/>
    <w:rsid w:val="005C18C2"/>
    <w:rsid w:val="005C1AA1"/>
    <w:rsid w:val="005C1B77"/>
    <w:rsid w:val="005C1E46"/>
    <w:rsid w:val="005C1E9B"/>
    <w:rsid w:val="005C1F25"/>
    <w:rsid w:val="005C1FE2"/>
    <w:rsid w:val="005C22F2"/>
    <w:rsid w:val="005C2578"/>
    <w:rsid w:val="005C27BE"/>
    <w:rsid w:val="005C27F4"/>
    <w:rsid w:val="005C29C6"/>
    <w:rsid w:val="005C2DF7"/>
    <w:rsid w:val="005C2FB3"/>
    <w:rsid w:val="005C346A"/>
    <w:rsid w:val="005C35F5"/>
    <w:rsid w:val="005C36B1"/>
    <w:rsid w:val="005C3720"/>
    <w:rsid w:val="005C3949"/>
    <w:rsid w:val="005C3960"/>
    <w:rsid w:val="005C3AF0"/>
    <w:rsid w:val="005C3C9E"/>
    <w:rsid w:val="005C3CB4"/>
    <w:rsid w:val="005C3E2C"/>
    <w:rsid w:val="005C40B2"/>
    <w:rsid w:val="005C47C6"/>
    <w:rsid w:val="005C4990"/>
    <w:rsid w:val="005C49D9"/>
    <w:rsid w:val="005C4B1A"/>
    <w:rsid w:val="005C4C2B"/>
    <w:rsid w:val="005C5015"/>
    <w:rsid w:val="005C57A5"/>
    <w:rsid w:val="005C5B54"/>
    <w:rsid w:val="005C5DDD"/>
    <w:rsid w:val="005C5F93"/>
    <w:rsid w:val="005C639B"/>
    <w:rsid w:val="005C641A"/>
    <w:rsid w:val="005C64D6"/>
    <w:rsid w:val="005C65A8"/>
    <w:rsid w:val="005C66B3"/>
    <w:rsid w:val="005C68BF"/>
    <w:rsid w:val="005C694F"/>
    <w:rsid w:val="005C6996"/>
    <w:rsid w:val="005C6B6D"/>
    <w:rsid w:val="005C7115"/>
    <w:rsid w:val="005C726E"/>
    <w:rsid w:val="005C73B5"/>
    <w:rsid w:val="005C74E0"/>
    <w:rsid w:val="005C7675"/>
    <w:rsid w:val="005C77EE"/>
    <w:rsid w:val="005C793A"/>
    <w:rsid w:val="005C7B7A"/>
    <w:rsid w:val="005C7DF5"/>
    <w:rsid w:val="005C7FE3"/>
    <w:rsid w:val="005D00AA"/>
    <w:rsid w:val="005D01A6"/>
    <w:rsid w:val="005D01DB"/>
    <w:rsid w:val="005D029A"/>
    <w:rsid w:val="005D03C3"/>
    <w:rsid w:val="005D03D2"/>
    <w:rsid w:val="005D0975"/>
    <w:rsid w:val="005D0DF5"/>
    <w:rsid w:val="005D0FE2"/>
    <w:rsid w:val="005D1026"/>
    <w:rsid w:val="005D10B5"/>
    <w:rsid w:val="005D123F"/>
    <w:rsid w:val="005D1395"/>
    <w:rsid w:val="005D1552"/>
    <w:rsid w:val="005D15DF"/>
    <w:rsid w:val="005D1B4A"/>
    <w:rsid w:val="005D1F0A"/>
    <w:rsid w:val="005D23DA"/>
    <w:rsid w:val="005D24A1"/>
    <w:rsid w:val="005D26FA"/>
    <w:rsid w:val="005D27E1"/>
    <w:rsid w:val="005D2849"/>
    <w:rsid w:val="005D291A"/>
    <w:rsid w:val="005D3094"/>
    <w:rsid w:val="005D312E"/>
    <w:rsid w:val="005D3372"/>
    <w:rsid w:val="005D3512"/>
    <w:rsid w:val="005D36C5"/>
    <w:rsid w:val="005D3731"/>
    <w:rsid w:val="005D38D6"/>
    <w:rsid w:val="005D390D"/>
    <w:rsid w:val="005D3983"/>
    <w:rsid w:val="005D3D5B"/>
    <w:rsid w:val="005D3D61"/>
    <w:rsid w:val="005D4161"/>
    <w:rsid w:val="005D427C"/>
    <w:rsid w:val="005D42CF"/>
    <w:rsid w:val="005D4968"/>
    <w:rsid w:val="005D4C84"/>
    <w:rsid w:val="005D4D1F"/>
    <w:rsid w:val="005D4E80"/>
    <w:rsid w:val="005D4EC0"/>
    <w:rsid w:val="005D4FBD"/>
    <w:rsid w:val="005D509E"/>
    <w:rsid w:val="005D5168"/>
    <w:rsid w:val="005D5292"/>
    <w:rsid w:val="005D529C"/>
    <w:rsid w:val="005D5519"/>
    <w:rsid w:val="005D552C"/>
    <w:rsid w:val="005D5670"/>
    <w:rsid w:val="005D56B0"/>
    <w:rsid w:val="005D576F"/>
    <w:rsid w:val="005D595D"/>
    <w:rsid w:val="005D5BED"/>
    <w:rsid w:val="005D5C6D"/>
    <w:rsid w:val="005D5D12"/>
    <w:rsid w:val="005D6078"/>
    <w:rsid w:val="005D6201"/>
    <w:rsid w:val="005D6400"/>
    <w:rsid w:val="005D65AA"/>
    <w:rsid w:val="005D6697"/>
    <w:rsid w:val="005D67D3"/>
    <w:rsid w:val="005D681A"/>
    <w:rsid w:val="005D69FB"/>
    <w:rsid w:val="005D6EAC"/>
    <w:rsid w:val="005D6ECF"/>
    <w:rsid w:val="005D6EF3"/>
    <w:rsid w:val="005D6FF5"/>
    <w:rsid w:val="005D70C8"/>
    <w:rsid w:val="005D7263"/>
    <w:rsid w:val="005D74B6"/>
    <w:rsid w:val="005D757A"/>
    <w:rsid w:val="005D77A9"/>
    <w:rsid w:val="005D7945"/>
    <w:rsid w:val="005D79A3"/>
    <w:rsid w:val="005D7DA4"/>
    <w:rsid w:val="005E004A"/>
    <w:rsid w:val="005E0247"/>
    <w:rsid w:val="005E046B"/>
    <w:rsid w:val="005E0493"/>
    <w:rsid w:val="005E04FB"/>
    <w:rsid w:val="005E06FF"/>
    <w:rsid w:val="005E07BD"/>
    <w:rsid w:val="005E0B3E"/>
    <w:rsid w:val="005E0CEC"/>
    <w:rsid w:val="005E0F00"/>
    <w:rsid w:val="005E1077"/>
    <w:rsid w:val="005E1114"/>
    <w:rsid w:val="005E123E"/>
    <w:rsid w:val="005E12E5"/>
    <w:rsid w:val="005E1388"/>
    <w:rsid w:val="005E1502"/>
    <w:rsid w:val="005E1784"/>
    <w:rsid w:val="005E192D"/>
    <w:rsid w:val="005E19B0"/>
    <w:rsid w:val="005E1AC4"/>
    <w:rsid w:val="005E1DD0"/>
    <w:rsid w:val="005E1E04"/>
    <w:rsid w:val="005E1FFA"/>
    <w:rsid w:val="005E2065"/>
    <w:rsid w:val="005E2680"/>
    <w:rsid w:val="005E26CD"/>
    <w:rsid w:val="005E2727"/>
    <w:rsid w:val="005E27A1"/>
    <w:rsid w:val="005E2954"/>
    <w:rsid w:val="005E2AE9"/>
    <w:rsid w:val="005E2C51"/>
    <w:rsid w:val="005E2D58"/>
    <w:rsid w:val="005E32BA"/>
    <w:rsid w:val="005E3695"/>
    <w:rsid w:val="005E37B4"/>
    <w:rsid w:val="005E3824"/>
    <w:rsid w:val="005E3B7C"/>
    <w:rsid w:val="005E3C45"/>
    <w:rsid w:val="005E45C3"/>
    <w:rsid w:val="005E466F"/>
    <w:rsid w:val="005E47F4"/>
    <w:rsid w:val="005E497B"/>
    <w:rsid w:val="005E4A0D"/>
    <w:rsid w:val="005E4B30"/>
    <w:rsid w:val="005E4B6C"/>
    <w:rsid w:val="005E4F63"/>
    <w:rsid w:val="005E511B"/>
    <w:rsid w:val="005E5351"/>
    <w:rsid w:val="005E558C"/>
    <w:rsid w:val="005E55B5"/>
    <w:rsid w:val="005E568B"/>
    <w:rsid w:val="005E5947"/>
    <w:rsid w:val="005E5B8A"/>
    <w:rsid w:val="005E5C37"/>
    <w:rsid w:val="005E5EAA"/>
    <w:rsid w:val="005E5F68"/>
    <w:rsid w:val="005E62BA"/>
    <w:rsid w:val="005E62E6"/>
    <w:rsid w:val="005E62F8"/>
    <w:rsid w:val="005E6A32"/>
    <w:rsid w:val="005E6EA2"/>
    <w:rsid w:val="005E7763"/>
    <w:rsid w:val="005E79AC"/>
    <w:rsid w:val="005E7A07"/>
    <w:rsid w:val="005E7DBA"/>
    <w:rsid w:val="005F02EB"/>
    <w:rsid w:val="005F044A"/>
    <w:rsid w:val="005F049F"/>
    <w:rsid w:val="005F05F6"/>
    <w:rsid w:val="005F063C"/>
    <w:rsid w:val="005F07C3"/>
    <w:rsid w:val="005F0CD0"/>
    <w:rsid w:val="005F0D6F"/>
    <w:rsid w:val="005F0E94"/>
    <w:rsid w:val="005F10C3"/>
    <w:rsid w:val="005F12A5"/>
    <w:rsid w:val="005F13F3"/>
    <w:rsid w:val="005F1E0A"/>
    <w:rsid w:val="005F202D"/>
    <w:rsid w:val="005F21D3"/>
    <w:rsid w:val="005F2381"/>
    <w:rsid w:val="005F2511"/>
    <w:rsid w:val="005F29D6"/>
    <w:rsid w:val="005F3081"/>
    <w:rsid w:val="005F323A"/>
    <w:rsid w:val="005F3433"/>
    <w:rsid w:val="005F374F"/>
    <w:rsid w:val="005F3B66"/>
    <w:rsid w:val="005F3CC6"/>
    <w:rsid w:val="005F40A6"/>
    <w:rsid w:val="005F430E"/>
    <w:rsid w:val="005F4583"/>
    <w:rsid w:val="005F4598"/>
    <w:rsid w:val="005F4A63"/>
    <w:rsid w:val="005F4EA0"/>
    <w:rsid w:val="005F5C7B"/>
    <w:rsid w:val="005F5DD9"/>
    <w:rsid w:val="005F5DE7"/>
    <w:rsid w:val="005F5F41"/>
    <w:rsid w:val="005F625D"/>
    <w:rsid w:val="005F635E"/>
    <w:rsid w:val="005F6386"/>
    <w:rsid w:val="005F63FC"/>
    <w:rsid w:val="005F6911"/>
    <w:rsid w:val="005F6A45"/>
    <w:rsid w:val="005F6B64"/>
    <w:rsid w:val="005F6B9B"/>
    <w:rsid w:val="005F6C6D"/>
    <w:rsid w:val="005F6E65"/>
    <w:rsid w:val="005F6EE3"/>
    <w:rsid w:val="005F7346"/>
    <w:rsid w:val="005F78DF"/>
    <w:rsid w:val="005F7990"/>
    <w:rsid w:val="005F79A6"/>
    <w:rsid w:val="005F7A11"/>
    <w:rsid w:val="005F7B9F"/>
    <w:rsid w:val="005F7C34"/>
    <w:rsid w:val="005F7C62"/>
    <w:rsid w:val="00600080"/>
    <w:rsid w:val="006001AC"/>
    <w:rsid w:val="006003ED"/>
    <w:rsid w:val="006007D8"/>
    <w:rsid w:val="00600AD3"/>
    <w:rsid w:val="00600B1C"/>
    <w:rsid w:val="00601142"/>
    <w:rsid w:val="006013CF"/>
    <w:rsid w:val="0060145E"/>
    <w:rsid w:val="00601586"/>
    <w:rsid w:val="006015DC"/>
    <w:rsid w:val="0060173F"/>
    <w:rsid w:val="00601E02"/>
    <w:rsid w:val="00601EB0"/>
    <w:rsid w:val="00602079"/>
    <w:rsid w:val="00602370"/>
    <w:rsid w:val="00602491"/>
    <w:rsid w:val="006027BA"/>
    <w:rsid w:val="00602A5B"/>
    <w:rsid w:val="00602B19"/>
    <w:rsid w:val="00602C88"/>
    <w:rsid w:val="00602F22"/>
    <w:rsid w:val="00602F68"/>
    <w:rsid w:val="00603259"/>
    <w:rsid w:val="00603625"/>
    <w:rsid w:val="006037E1"/>
    <w:rsid w:val="0060386E"/>
    <w:rsid w:val="00603B89"/>
    <w:rsid w:val="00603C24"/>
    <w:rsid w:val="00603C80"/>
    <w:rsid w:val="00603CB5"/>
    <w:rsid w:val="00603DDB"/>
    <w:rsid w:val="006046EC"/>
    <w:rsid w:val="00604AD5"/>
    <w:rsid w:val="00604B22"/>
    <w:rsid w:val="00604DD3"/>
    <w:rsid w:val="00604E79"/>
    <w:rsid w:val="00605177"/>
    <w:rsid w:val="006052C8"/>
    <w:rsid w:val="0060546A"/>
    <w:rsid w:val="00605617"/>
    <w:rsid w:val="0060585A"/>
    <w:rsid w:val="006058AF"/>
    <w:rsid w:val="00605976"/>
    <w:rsid w:val="00605AF4"/>
    <w:rsid w:val="00605C80"/>
    <w:rsid w:val="00605DA3"/>
    <w:rsid w:val="00605E51"/>
    <w:rsid w:val="00605ED0"/>
    <w:rsid w:val="006061C4"/>
    <w:rsid w:val="0060637D"/>
    <w:rsid w:val="006064D2"/>
    <w:rsid w:val="0060661F"/>
    <w:rsid w:val="006067EC"/>
    <w:rsid w:val="0060682D"/>
    <w:rsid w:val="00606A69"/>
    <w:rsid w:val="00606B6F"/>
    <w:rsid w:val="00606D27"/>
    <w:rsid w:val="00607368"/>
    <w:rsid w:val="006073C1"/>
    <w:rsid w:val="006075EB"/>
    <w:rsid w:val="00607857"/>
    <w:rsid w:val="00607BE6"/>
    <w:rsid w:val="00610089"/>
    <w:rsid w:val="006101B4"/>
    <w:rsid w:val="006103B8"/>
    <w:rsid w:val="006104B9"/>
    <w:rsid w:val="00610639"/>
    <w:rsid w:val="00610951"/>
    <w:rsid w:val="00610C1D"/>
    <w:rsid w:val="00610F21"/>
    <w:rsid w:val="00610F66"/>
    <w:rsid w:val="0061129D"/>
    <w:rsid w:val="006112C1"/>
    <w:rsid w:val="006113FF"/>
    <w:rsid w:val="006114FD"/>
    <w:rsid w:val="006115D1"/>
    <w:rsid w:val="006115D8"/>
    <w:rsid w:val="006117DE"/>
    <w:rsid w:val="006119A2"/>
    <w:rsid w:val="006119A6"/>
    <w:rsid w:val="00611B0C"/>
    <w:rsid w:val="00611C65"/>
    <w:rsid w:val="00611DA3"/>
    <w:rsid w:val="006125AA"/>
    <w:rsid w:val="006125E2"/>
    <w:rsid w:val="0061276A"/>
    <w:rsid w:val="0061280A"/>
    <w:rsid w:val="006128DF"/>
    <w:rsid w:val="00612A20"/>
    <w:rsid w:val="00612B41"/>
    <w:rsid w:val="00612CE3"/>
    <w:rsid w:val="00612DA0"/>
    <w:rsid w:val="00613196"/>
    <w:rsid w:val="0061335F"/>
    <w:rsid w:val="00613671"/>
    <w:rsid w:val="006146D4"/>
    <w:rsid w:val="006149AF"/>
    <w:rsid w:val="006149EE"/>
    <w:rsid w:val="00614A3F"/>
    <w:rsid w:val="00614C70"/>
    <w:rsid w:val="00614CA6"/>
    <w:rsid w:val="00614D0B"/>
    <w:rsid w:val="0061515E"/>
    <w:rsid w:val="00615190"/>
    <w:rsid w:val="00615606"/>
    <w:rsid w:val="006156B3"/>
    <w:rsid w:val="0061582B"/>
    <w:rsid w:val="006159BB"/>
    <w:rsid w:val="00615A33"/>
    <w:rsid w:val="00615CF7"/>
    <w:rsid w:val="00616072"/>
    <w:rsid w:val="006162F7"/>
    <w:rsid w:val="0061631B"/>
    <w:rsid w:val="00616403"/>
    <w:rsid w:val="006167B4"/>
    <w:rsid w:val="00616920"/>
    <w:rsid w:val="00616B06"/>
    <w:rsid w:val="00616B54"/>
    <w:rsid w:val="00617145"/>
    <w:rsid w:val="006177C1"/>
    <w:rsid w:val="006177FA"/>
    <w:rsid w:val="00617814"/>
    <w:rsid w:val="00617CB2"/>
    <w:rsid w:val="00617F42"/>
    <w:rsid w:val="006200EC"/>
    <w:rsid w:val="006201F0"/>
    <w:rsid w:val="006205C3"/>
    <w:rsid w:val="0062078F"/>
    <w:rsid w:val="006208BB"/>
    <w:rsid w:val="00620AC2"/>
    <w:rsid w:val="00620B22"/>
    <w:rsid w:val="00620B41"/>
    <w:rsid w:val="00621228"/>
    <w:rsid w:val="00621320"/>
    <w:rsid w:val="0062171B"/>
    <w:rsid w:val="00621A26"/>
    <w:rsid w:val="00621E3A"/>
    <w:rsid w:val="006221DE"/>
    <w:rsid w:val="00622203"/>
    <w:rsid w:val="0062284F"/>
    <w:rsid w:val="00622AC4"/>
    <w:rsid w:val="00622C7B"/>
    <w:rsid w:val="00622D2E"/>
    <w:rsid w:val="00622E48"/>
    <w:rsid w:val="00623021"/>
    <w:rsid w:val="0062341E"/>
    <w:rsid w:val="00623613"/>
    <w:rsid w:val="0062381E"/>
    <w:rsid w:val="006238F6"/>
    <w:rsid w:val="00623F20"/>
    <w:rsid w:val="0062476D"/>
    <w:rsid w:val="0062477D"/>
    <w:rsid w:val="00624A4E"/>
    <w:rsid w:val="00625254"/>
    <w:rsid w:val="00625793"/>
    <w:rsid w:val="00625A59"/>
    <w:rsid w:val="00625BA7"/>
    <w:rsid w:val="00625E6C"/>
    <w:rsid w:val="00625E85"/>
    <w:rsid w:val="00625FE8"/>
    <w:rsid w:val="006263BC"/>
    <w:rsid w:val="00626459"/>
    <w:rsid w:val="0062665F"/>
    <w:rsid w:val="00626676"/>
    <w:rsid w:val="006267E4"/>
    <w:rsid w:val="00626B8C"/>
    <w:rsid w:val="00626FAB"/>
    <w:rsid w:val="006270B9"/>
    <w:rsid w:val="00627119"/>
    <w:rsid w:val="0062721A"/>
    <w:rsid w:val="00627331"/>
    <w:rsid w:val="0062744F"/>
    <w:rsid w:val="0062761F"/>
    <w:rsid w:val="006277C1"/>
    <w:rsid w:val="006277CD"/>
    <w:rsid w:val="0062783B"/>
    <w:rsid w:val="00627AC0"/>
    <w:rsid w:val="00627CA0"/>
    <w:rsid w:val="00627DB8"/>
    <w:rsid w:val="00627E1A"/>
    <w:rsid w:val="00627F2C"/>
    <w:rsid w:val="00627FB0"/>
    <w:rsid w:val="00630135"/>
    <w:rsid w:val="0063046E"/>
    <w:rsid w:val="0063051A"/>
    <w:rsid w:val="006306E7"/>
    <w:rsid w:val="00630820"/>
    <w:rsid w:val="00630994"/>
    <w:rsid w:val="00630C85"/>
    <w:rsid w:val="00630D1C"/>
    <w:rsid w:val="00630F2E"/>
    <w:rsid w:val="0063134A"/>
    <w:rsid w:val="006313B9"/>
    <w:rsid w:val="006314BC"/>
    <w:rsid w:val="00631530"/>
    <w:rsid w:val="00631654"/>
    <w:rsid w:val="0063168E"/>
    <w:rsid w:val="00631719"/>
    <w:rsid w:val="00631793"/>
    <w:rsid w:val="00631A38"/>
    <w:rsid w:val="00631B90"/>
    <w:rsid w:val="00631C55"/>
    <w:rsid w:val="00631D6D"/>
    <w:rsid w:val="00631F13"/>
    <w:rsid w:val="00631F55"/>
    <w:rsid w:val="0063201E"/>
    <w:rsid w:val="00632444"/>
    <w:rsid w:val="00632A3F"/>
    <w:rsid w:val="0063300B"/>
    <w:rsid w:val="006330F9"/>
    <w:rsid w:val="00633132"/>
    <w:rsid w:val="006334AC"/>
    <w:rsid w:val="00633738"/>
    <w:rsid w:val="00633760"/>
    <w:rsid w:val="00633853"/>
    <w:rsid w:val="006339E6"/>
    <w:rsid w:val="00633A0A"/>
    <w:rsid w:val="006340C2"/>
    <w:rsid w:val="0063427C"/>
    <w:rsid w:val="0063467C"/>
    <w:rsid w:val="0063470F"/>
    <w:rsid w:val="00634787"/>
    <w:rsid w:val="00634935"/>
    <w:rsid w:val="00634E38"/>
    <w:rsid w:val="00635166"/>
    <w:rsid w:val="0063520C"/>
    <w:rsid w:val="00635418"/>
    <w:rsid w:val="00635529"/>
    <w:rsid w:val="00635564"/>
    <w:rsid w:val="00635892"/>
    <w:rsid w:val="006359FF"/>
    <w:rsid w:val="00636000"/>
    <w:rsid w:val="0063605D"/>
    <w:rsid w:val="006361D5"/>
    <w:rsid w:val="0063648B"/>
    <w:rsid w:val="00636786"/>
    <w:rsid w:val="006367CB"/>
    <w:rsid w:val="00636B3E"/>
    <w:rsid w:val="00636BC6"/>
    <w:rsid w:val="00636BF0"/>
    <w:rsid w:val="00636E94"/>
    <w:rsid w:val="00636F20"/>
    <w:rsid w:val="00636FED"/>
    <w:rsid w:val="006370C1"/>
    <w:rsid w:val="006378AA"/>
    <w:rsid w:val="006378D8"/>
    <w:rsid w:val="00637A17"/>
    <w:rsid w:val="00637B05"/>
    <w:rsid w:val="00637DDD"/>
    <w:rsid w:val="00640029"/>
    <w:rsid w:val="00640042"/>
    <w:rsid w:val="0064028D"/>
    <w:rsid w:val="0064056B"/>
    <w:rsid w:val="00640860"/>
    <w:rsid w:val="0064088C"/>
    <w:rsid w:val="006408CC"/>
    <w:rsid w:val="00640B9B"/>
    <w:rsid w:val="00640D07"/>
    <w:rsid w:val="006410B0"/>
    <w:rsid w:val="00641179"/>
    <w:rsid w:val="006412B9"/>
    <w:rsid w:val="00641953"/>
    <w:rsid w:val="00641C35"/>
    <w:rsid w:val="00642105"/>
    <w:rsid w:val="00642716"/>
    <w:rsid w:val="00642A10"/>
    <w:rsid w:val="00642B37"/>
    <w:rsid w:val="00642C2B"/>
    <w:rsid w:val="00642CCF"/>
    <w:rsid w:val="00642FE5"/>
    <w:rsid w:val="0064323D"/>
    <w:rsid w:val="00643563"/>
    <w:rsid w:val="00643569"/>
    <w:rsid w:val="00643BBA"/>
    <w:rsid w:val="00643D24"/>
    <w:rsid w:val="00643DBA"/>
    <w:rsid w:val="006442C0"/>
    <w:rsid w:val="0064449E"/>
    <w:rsid w:val="0064481D"/>
    <w:rsid w:val="006449F4"/>
    <w:rsid w:val="00644A89"/>
    <w:rsid w:val="00644A91"/>
    <w:rsid w:val="00644AA1"/>
    <w:rsid w:val="00644C75"/>
    <w:rsid w:val="00644DD0"/>
    <w:rsid w:val="0064503B"/>
    <w:rsid w:val="00645057"/>
    <w:rsid w:val="006450A2"/>
    <w:rsid w:val="00645179"/>
    <w:rsid w:val="00645346"/>
    <w:rsid w:val="00645450"/>
    <w:rsid w:val="006454A7"/>
    <w:rsid w:val="006456C8"/>
    <w:rsid w:val="00645B45"/>
    <w:rsid w:val="0064627D"/>
    <w:rsid w:val="0064635E"/>
    <w:rsid w:val="00646486"/>
    <w:rsid w:val="00646A4F"/>
    <w:rsid w:val="00646B5C"/>
    <w:rsid w:val="00646D8F"/>
    <w:rsid w:val="0064702E"/>
    <w:rsid w:val="006470FF"/>
    <w:rsid w:val="006472CB"/>
    <w:rsid w:val="0064749C"/>
    <w:rsid w:val="00647649"/>
    <w:rsid w:val="006477FC"/>
    <w:rsid w:val="00647E1A"/>
    <w:rsid w:val="006502DC"/>
    <w:rsid w:val="0065039D"/>
    <w:rsid w:val="0065081E"/>
    <w:rsid w:val="0065091D"/>
    <w:rsid w:val="00650C2D"/>
    <w:rsid w:val="00650E56"/>
    <w:rsid w:val="00650F4D"/>
    <w:rsid w:val="00651235"/>
    <w:rsid w:val="00651572"/>
    <w:rsid w:val="00651603"/>
    <w:rsid w:val="00651610"/>
    <w:rsid w:val="006516EE"/>
    <w:rsid w:val="006517AD"/>
    <w:rsid w:val="00651881"/>
    <w:rsid w:val="006518B7"/>
    <w:rsid w:val="006519B7"/>
    <w:rsid w:val="00651A2C"/>
    <w:rsid w:val="00651BA9"/>
    <w:rsid w:val="00651C6B"/>
    <w:rsid w:val="00651D65"/>
    <w:rsid w:val="00651D99"/>
    <w:rsid w:val="00651EA7"/>
    <w:rsid w:val="00651F9A"/>
    <w:rsid w:val="00652216"/>
    <w:rsid w:val="00652470"/>
    <w:rsid w:val="0065260F"/>
    <w:rsid w:val="00652A6D"/>
    <w:rsid w:val="00652A82"/>
    <w:rsid w:val="00652BDE"/>
    <w:rsid w:val="00652C18"/>
    <w:rsid w:val="00652D16"/>
    <w:rsid w:val="0065303A"/>
    <w:rsid w:val="0065321C"/>
    <w:rsid w:val="00653263"/>
    <w:rsid w:val="00653406"/>
    <w:rsid w:val="006534E9"/>
    <w:rsid w:val="006539BC"/>
    <w:rsid w:val="00653D92"/>
    <w:rsid w:val="00653F96"/>
    <w:rsid w:val="00654000"/>
    <w:rsid w:val="00654430"/>
    <w:rsid w:val="006546E9"/>
    <w:rsid w:val="006547F9"/>
    <w:rsid w:val="00654CD8"/>
    <w:rsid w:val="00654F4A"/>
    <w:rsid w:val="00654F67"/>
    <w:rsid w:val="0065527B"/>
    <w:rsid w:val="0065536C"/>
    <w:rsid w:val="0065538B"/>
    <w:rsid w:val="006553D3"/>
    <w:rsid w:val="0065563C"/>
    <w:rsid w:val="0065589F"/>
    <w:rsid w:val="0065594B"/>
    <w:rsid w:val="00655A59"/>
    <w:rsid w:val="00655B1B"/>
    <w:rsid w:val="00655B26"/>
    <w:rsid w:val="00655F91"/>
    <w:rsid w:val="0065603C"/>
    <w:rsid w:val="00656064"/>
    <w:rsid w:val="0065629E"/>
    <w:rsid w:val="006562C9"/>
    <w:rsid w:val="00656419"/>
    <w:rsid w:val="00656565"/>
    <w:rsid w:val="0065671B"/>
    <w:rsid w:val="006567B8"/>
    <w:rsid w:val="00656A8D"/>
    <w:rsid w:val="00656AB7"/>
    <w:rsid w:val="006570C4"/>
    <w:rsid w:val="00657274"/>
    <w:rsid w:val="006573D8"/>
    <w:rsid w:val="00657409"/>
    <w:rsid w:val="0065758C"/>
    <w:rsid w:val="006577CA"/>
    <w:rsid w:val="00657D8E"/>
    <w:rsid w:val="00657F47"/>
    <w:rsid w:val="0066008C"/>
    <w:rsid w:val="006606C4"/>
    <w:rsid w:val="00660723"/>
    <w:rsid w:val="006608CE"/>
    <w:rsid w:val="006608F3"/>
    <w:rsid w:val="00660AFF"/>
    <w:rsid w:val="00661063"/>
    <w:rsid w:val="0066116B"/>
    <w:rsid w:val="00661708"/>
    <w:rsid w:val="006617F7"/>
    <w:rsid w:val="00661AA4"/>
    <w:rsid w:val="00661D51"/>
    <w:rsid w:val="00661D8D"/>
    <w:rsid w:val="00661EB8"/>
    <w:rsid w:val="00661F33"/>
    <w:rsid w:val="0066222C"/>
    <w:rsid w:val="006622D5"/>
    <w:rsid w:val="00662391"/>
    <w:rsid w:val="006625CD"/>
    <w:rsid w:val="006625D7"/>
    <w:rsid w:val="00662E29"/>
    <w:rsid w:val="00662E36"/>
    <w:rsid w:val="0066305E"/>
    <w:rsid w:val="006637AB"/>
    <w:rsid w:val="00663ED0"/>
    <w:rsid w:val="00663F41"/>
    <w:rsid w:val="00663FF8"/>
    <w:rsid w:val="006648C6"/>
    <w:rsid w:val="006649E0"/>
    <w:rsid w:val="00664B36"/>
    <w:rsid w:val="00664FA3"/>
    <w:rsid w:val="00664FAC"/>
    <w:rsid w:val="0066508C"/>
    <w:rsid w:val="00665107"/>
    <w:rsid w:val="00665213"/>
    <w:rsid w:val="00665361"/>
    <w:rsid w:val="006653FC"/>
    <w:rsid w:val="00665C64"/>
    <w:rsid w:val="00665DA3"/>
    <w:rsid w:val="00666110"/>
    <w:rsid w:val="0066640F"/>
    <w:rsid w:val="0066644B"/>
    <w:rsid w:val="006664BC"/>
    <w:rsid w:val="006664F6"/>
    <w:rsid w:val="00666594"/>
    <w:rsid w:val="00666609"/>
    <w:rsid w:val="00666B09"/>
    <w:rsid w:val="00666C5C"/>
    <w:rsid w:val="00666DA6"/>
    <w:rsid w:val="006670BD"/>
    <w:rsid w:val="006672E0"/>
    <w:rsid w:val="006674CD"/>
    <w:rsid w:val="006676BA"/>
    <w:rsid w:val="00667A0F"/>
    <w:rsid w:val="00667A8F"/>
    <w:rsid w:val="00667F33"/>
    <w:rsid w:val="00670021"/>
    <w:rsid w:val="006700E8"/>
    <w:rsid w:val="0067028D"/>
    <w:rsid w:val="0067029C"/>
    <w:rsid w:val="00670326"/>
    <w:rsid w:val="0067048F"/>
    <w:rsid w:val="006709DB"/>
    <w:rsid w:val="006709ED"/>
    <w:rsid w:val="00670B80"/>
    <w:rsid w:val="00670C34"/>
    <w:rsid w:val="00670CA8"/>
    <w:rsid w:val="00670E98"/>
    <w:rsid w:val="00670F4D"/>
    <w:rsid w:val="00670FF1"/>
    <w:rsid w:val="006710E7"/>
    <w:rsid w:val="006710EB"/>
    <w:rsid w:val="0067114C"/>
    <w:rsid w:val="006713F2"/>
    <w:rsid w:val="00671667"/>
    <w:rsid w:val="006718C9"/>
    <w:rsid w:val="006720DB"/>
    <w:rsid w:val="00672109"/>
    <w:rsid w:val="006722D1"/>
    <w:rsid w:val="006726B1"/>
    <w:rsid w:val="006728B1"/>
    <w:rsid w:val="00672B23"/>
    <w:rsid w:val="00672D86"/>
    <w:rsid w:val="00672F10"/>
    <w:rsid w:val="0067309C"/>
    <w:rsid w:val="006731BD"/>
    <w:rsid w:val="006735E5"/>
    <w:rsid w:val="0067360C"/>
    <w:rsid w:val="00673A4A"/>
    <w:rsid w:val="00673AC9"/>
    <w:rsid w:val="00673BD4"/>
    <w:rsid w:val="00673DE9"/>
    <w:rsid w:val="00673EDA"/>
    <w:rsid w:val="00673F9F"/>
    <w:rsid w:val="006743A5"/>
    <w:rsid w:val="006743EF"/>
    <w:rsid w:val="006746DD"/>
    <w:rsid w:val="00674772"/>
    <w:rsid w:val="0067481E"/>
    <w:rsid w:val="00674CC6"/>
    <w:rsid w:val="00674D09"/>
    <w:rsid w:val="00674F15"/>
    <w:rsid w:val="006750C1"/>
    <w:rsid w:val="00675148"/>
    <w:rsid w:val="00675155"/>
    <w:rsid w:val="00675463"/>
    <w:rsid w:val="006754A5"/>
    <w:rsid w:val="006756A0"/>
    <w:rsid w:val="0067573B"/>
    <w:rsid w:val="0067575D"/>
    <w:rsid w:val="006759AF"/>
    <w:rsid w:val="00675C31"/>
    <w:rsid w:val="00675D1E"/>
    <w:rsid w:val="00675E72"/>
    <w:rsid w:val="00675EB4"/>
    <w:rsid w:val="00676131"/>
    <w:rsid w:val="00676176"/>
    <w:rsid w:val="00676646"/>
    <w:rsid w:val="00676697"/>
    <w:rsid w:val="0067675B"/>
    <w:rsid w:val="006767B3"/>
    <w:rsid w:val="0067683A"/>
    <w:rsid w:val="006768A6"/>
    <w:rsid w:val="006768F6"/>
    <w:rsid w:val="006769B1"/>
    <w:rsid w:val="00676A13"/>
    <w:rsid w:val="00676BCA"/>
    <w:rsid w:val="00676F41"/>
    <w:rsid w:val="00676FE2"/>
    <w:rsid w:val="0067702A"/>
    <w:rsid w:val="006770A1"/>
    <w:rsid w:val="006771C4"/>
    <w:rsid w:val="00677327"/>
    <w:rsid w:val="00677997"/>
    <w:rsid w:val="00677A05"/>
    <w:rsid w:val="00677A44"/>
    <w:rsid w:val="00677A51"/>
    <w:rsid w:val="00677B95"/>
    <w:rsid w:val="00677C43"/>
    <w:rsid w:val="00680874"/>
    <w:rsid w:val="00680923"/>
    <w:rsid w:val="006809D9"/>
    <w:rsid w:val="00680B26"/>
    <w:rsid w:val="00680B7A"/>
    <w:rsid w:val="00680C89"/>
    <w:rsid w:val="00680D61"/>
    <w:rsid w:val="00680F37"/>
    <w:rsid w:val="00680FD3"/>
    <w:rsid w:val="0068103A"/>
    <w:rsid w:val="006810E6"/>
    <w:rsid w:val="00681481"/>
    <w:rsid w:val="006814B7"/>
    <w:rsid w:val="006818A7"/>
    <w:rsid w:val="00681A15"/>
    <w:rsid w:val="00681D3C"/>
    <w:rsid w:val="00682018"/>
    <w:rsid w:val="0068291C"/>
    <w:rsid w:val="006829E8"/>
    <w:rsid w:val="00682A31"/>
    <w:rsid w:val="00682B52"/>
    <w:rsid w:val="00682ECB"/>
    <w:rsid w:val="00682FC3"/>
    <w:rsid w:val="00683000"/>
    <w:rsid w:val="0068319E"/>
    <w:rsid w:val="00683380"/>
    <w:rsid w:val="0068357B"/>
    <w:rsid w:val="00683A5E"/>
    <w:rsid w:val="00683CAF"/>
    <w:rsid w:val="00683DED"/>
    <w:rsid w:val="00683F64"/>
    <w:rsid w:val="00683F6A"/>
    <w:rsid w:val="0068411F"/>
    <w:rsid w:val="00684505"/>
    <w:rsid w:val="0068453D"/>
    <w:rsid w:val="00684730"/>
    <w:rsid w:val="006848C5"/>
    <w:rsid w:val="00684C67"/>
    <w:rsid w:val="00684DB5"/>
    <w:rsid w:val="00684F5B"/>
    <w:rsid w:val="006850FF"/>
    <w:rsid w:val="00685195"/>
    <w:rsid w:val="006852EE"/>
    <w:rsid w:val="006853A5"/>
    <w:rsid w:val="006855AD"/>
    <w:rsid w:val="0068567C"/>
    <w:rsid w:val="006856FF"/>
    <w:rsid w:val="00685722"/>
    <w:rsid w:val="00685917"/>
    <w:rsid w:val="00685982"/>
    <w:rsid w:val="006859C1"/>
    <w:rsid w:val="00685A62"/>
    <w:rsid w:val="00685D8A"/>
    <w:rsid w:val="0068636C"/>
    <w:rsid w:val="00686718"/>
    <w:rsid w:val="00686738"/>
    <w:rsid w:val="006868B5"/>
    <w:rsid w:val="006868BB"/>
    <w:rsid w:val="006869F7"/>
    <w:rsid w:val="00686AA7"/>
    <w:rsid w:val="00686EB4"/>
    <w:rsid w:val="00687551"/>
    <w:rsid w:val="00687741"/>
    <w:rsid w:val="0068776D"/>
    <w:rsid w:val="006877D4"/>
    <w:rsid w:val="0068799E"/>
    <w:rsid w:val="00687BB2"/>
    <w:rsid w:val="00687CC3"/>
    <w:rsid w:val="00687CFA"/>
    <w:rsid w:val="00687EC0"/>
    <w:rsid w:val="006900CF"/>
    <w:rsid w:val="006901B3"/>
    <w:rsid w:val="006904AF"/>
    <w:rsid w:val="00690515"/>
    <w:rsid w:val="006905DA"/>
    <w:rsid w:val="0069061A"/>
    <w:rsid w:val="0069070E"/>
    <w:rsid w:val="00690D04"/>
    <w:rsid w:val="00690DB7"/>
    <w:rsid w:val="00690F48"/>
    <w:rsid w:val="00691012"/>
    <w:rsid w:val="006911C0"/>
    <w:rsid w:val="00691237"/>
    <w:rsid w:val="006912E0"/>
    <w:rsid w:val="006916C1"/>
    <w:rsid w:val="00691B1A"/>
    <w:rsid w:val="00691C41"/>
    <w:rsid w:val="00691E2B"/>
    <w:rsid w:val="00691F68"/>
    <w:rsid w:val="00691FA1"/>
    <w:rsid w:val="00692081"/>
    <w:rsid w:val="0069235A"/>
    <w:rsid w:val="00692409"/>
    <w:rsid w:val="00692415"/>
    <w:rsid w:val="0069248C"/>
    <w:rsid w:val="00692556"/>
    <w:rsid w:val="006925B2"/>
    <w:rsid w:val="00692799"/>
    <w:rsid w:val="00692A0B"/>
    <w:rsid w:val="00692A12"/>
    <w:rsid w:val="00692B9F"/>
    <w:rsid w:val="00692BD9"/>
    <w:rsid w:val="00692F9A"/>
    <w:rsid w:val="00692FBF"/>
    <w:rsid w:val="00693111"/>
    <w:rsid w:val="0069338C"/>
    <w:rsid w:val="0069354C"/>
    <w:rsid w:val="0069364F"/>
    <w:rsid w:val="0069393E"/>
    <w:rsid w:val="00693A62"/>
    <w:rsid w:val="00693CD6"/>
    <w:rsid w:val="00693EBF"/>
    <w:rsid w:val="00693F1C"/>
    <w:rsid w:val="00693F29"/>
    <w:rsid w:val="00693F31"/>
    <w:rsid w:val="00693F54"/>
    <w:rsid w:val="00693FAF"/>
    <w:rsid w:val="00694888"/>
    <w:rsid w:val="0069492B"/>
    <w:rsid w:val="00694DCD"/>
    <w:rsid w:val="006950A0"/>
    <w:rsid w:val="00695440"/>
    <w:rsid w:val="006958E2"/>
    <w:rsid w:val="00695AF0"/>
    <w:rsid w:val="00695BEA"/>
    <w:rsid w:val="00695D76"/>
    <w:rsid w:val="0069609E"/>
    <w:rsid w:val="0069654D"/>
    <w:rsid w:val="00696F09"/>
    <w:rsid w:val="006971B9"/>
    <w:rsid w:val="00697218"/>
    <w:rsid w:val="00697339"/>
    <w:rsid w:val="006976A1"/>
    <w:rsid w:val="00697715"/>
    <w:rsid w:val="00697811"/>
    <w:rsid w:val="006978DA"/>
    <w:rsid w:val="006979E2"/>
    <w:rsid w:val="00697E63"/>
    <w:rsid w:val="00697EAD"/>
    <w:rsid w:val="00697ED5"/>
    <w:rsid w:val="006A0159"/>
    <w:rsid w:val="006A03D2"/>
    <w:rsid w:val="006A0495"/>
    <w:rsid w:val="006A04A9"/>
    <w:rsid w:val="006A0F12"/>
    <w:rsid w:val="006A1006"/>
    <w:rsid w:val="006A10DB"/>
    <w:rsid w:val="006A1466"/>
    <w:rsid w:val="006A199A"/>
    <w:rsid w:val="006A1A93"/>
    <w:rsid w:val="006A1C2C"/>
    <w:rsid w:val="006A21FE"/>
    <w:rsid w:val="006A2301"/>
    <w:rsid w:val="006A25C3"/>
    <w:rsid w:val="006A268E"/>
    <w:rsid w:val="006A2714"/>
    <w:rsid w:val="006A2784"/>
    <w:rsid w:val="006A2C15"/>
    <w:rsid w:val="006A2C16"/>
    <w:rsid w:val="006A3092"/>
    <w:rsid w:val="006A3153"/>
    <w:rsid w:val="006A323E"/>
    <w:rsid w:val="006A33C4"/>
    <w:rsid w:val="006A342B"/>
    <w:rsid w:val="006A34AF"/>
    <w:rsid w:val="006A3510"/>
    <w:rsid w:val="006A4208"/>
    <w:rsid w:val="006A4241"/>
    <w:rsid w:val="006A4430"/>
    <w:rsid w:val="006A4562"/>
    <w:rsid w:val="006A4580"/>
    <w:rsid w:val="006A45CF"/>
    <w:rsid w:val="006A4604"/>
    <w:rsid w:val="006A4799"/>
    <w:rsid w:val="006A4B10"/>
    <w:rsid w:val="006A4BD8"/>
    <w:rsid w:val="006A4E97"/>
    <w:rsid w:val="006A5262"/>
    <w:rsid w:val="006A53A8"/>
    <w:rsid w:val="006A54AE"/>
    <w:rsid w:val="006A54C6"/>
    <w:rsid w:val="006A5653"/>
    <w:rsid w:val="006A5682"/>
    <w:rsid w:val="006A5793"/>
    <w:rsid w:val="006A5866"/>
    <w:rsid w:val="006A59C8"/>
    <w:rsid w:val="006A5A29"/>
    <w:rsid w:val="006A5B92"/>
    <w:rsid w:val="006A5DD7"/>
    <w:rsid w:val="006A5E03"/>
    <w:rsid w:val="006A5F57"/>
    <w:rsid w:val="006A60B2"/>
    <w:rsid w:val="006A6B97"/>
    <w:rsid w:val="006A6C54"/>
    <w:rsid w:val="006A6DA9"/>
    <w:rsid w:val="006A6F06"/>
    <w:rsid w:val="006A6F94"/>
    <w:rsid w:val="006A709B"/>
    <w:rsid w:val="006A71AF"/>
    <w:rsid w:val="006A7496"/>
    <w:rsid w:val="006A749B"/>
    <w:rsid w:val="006A7B58"/>
    <w:rsid w:val="006A7DD1"/>
    <w:rsid w:val="006B025E"/>
    <w:rsid w:val="006B057A"/>
    <w:rsid w:val="006B05F4"/>
    <w:rsid w:val="006B06E0"/>
    <w:rsid w:val="006B06EB"/>
    <w:rsid w:val="006B099C"/>
    <w:rsid w:val="006B0C10"/>
    <w:rsid w:val="006B1429"/>
    <w:rsid w:val="006B14F2"/>
    <w:rsid w:val="006B17BA"/>
    <w:rsid w:val="006B1883"/>
    <w:rsid w:val="006B19B5"/>
    <w:rsid w:val="006B1AA0"/>
    <w:rsid w:val="006B2206"/>
    <w:rsid w:val="006B2273"/>
    <w:rsid w:val="006B2332"/>
    <w:rsid w:val="006B2351"/>
    <w:rsid w:val="006B23A7"/>
    <w:rsid w:val="006B2656"/>
    <w:rsid w:val="006B27CD"/>
    <w:rsid w:val="006B284E"/>
    <w:rsid w:val="006B2B57"/>
    <w:rsid w:val="006B2E68"/>
    <w:rsid w:val="006B2EBE"/>
    <w:rsid w:val="006B3147"/>
    <w:rsid w:val="006B3597"/>
    <w:rsid w:val="006B364B"/>
    <w:rsid w:val="006B3726"/>
    <w:rsid w:val="006B3751"/>
    <w:rsid w:val="006B3940"/>
    <w:rsid w:val="006B3AEB"/>
    <w:rsid w:val="006B3C01"/>
    <w:rsid w:val="006B3FDF"/>
    <w:rsid w:val="006B41BC"/>
    <w:rsid w:val="006B48C0"/>
    <w:rsid w:val="006B491C"/>
    <w:rsid w:val="006B4F85"/>
    <w:rsid w:val="006B50CE"/>
    <w:rsid w:val="006B51DD"/>
    <w:rsid w:val="006B5614"/>
    <w:rsid w:val="006B599B"/>
    <w:rsid w:val="006B5F5B"/>
    <w:rsid w:val="006B6060"/>
    <w:rsid w:val="006B629A"/>
    <w:rsid w:val="006B6469"/>
    <w:rsid w:val="006B6593"/>
    <w:rsid w:val="006B6ADE"/>
    <w:rsid w:val="006B6D0A"/>
    <w:rsid w:val="006B6E7F"/>
    <w:rsid w:val="006B6EFA"/>
    <w:rsid w:val="006B7025"/>
    <w:rsid w:val="006B70AF"/>
    <w:rsid w:val="006B72AF"/>
    <w:rsid w:val="006B7331"/>
    <w:rsid w:val="006B7952"/>
    <w:rsid w:val="006B79C0"/>
    <w:rsid w:val="006B7A89"/>
    <w:rsid w:val="006B7B8F"/>
    <w:rsid w:val="006B7ED8"/>
    <w:rsid w:val="006C0085"/>
    <w:rsid w:val="006C04B5"/>
    <w:rsid w:val="006C06B6"/>
    <w:rsid w:val="006C06D4"/>
    <w:rsid w:val="006C07A3"/>
    <w:rsid w:val="006C07B7"/>
    <w:rsid w:val="006C0ABE"/>
    <w:rsid w:val="006C0CEF"/>
    <w:rsid w:val="006C0D79"/>
    <w:rsid w:val="006C111D"/>
    <w:rsid w:val="006C1404"/>
    <w:rsid w:val="006C14FF"/>
    <w:rsid w:val="006C1512"/>
    <w:rsid w:val="006C15D2"/>
    <w:rsid w:val="006C19A5"/>
    <w:rsid w:val="006C1A89"/>
    <w:rsid w:val="006C1B43"/>
    <w:rsid w:val="006C1B84"/>
    <w:rsid w:val="006C1C42"/>
    <w:rsid w:val="006C20FF"/>
    <w:rsid w:val="006C25D5"/>
    <w:rsid w:val="006C2CF2"/>
    <w:rsid w:val="006C2E7A"/>
    <w:rsid w:val="006C2EC9"/>
    <w:rsid w:val="006C31AE"/>
    <w:rsid w:val="006C31E0"/>
    <w:rsid w:val="006C3292"/>
    <w:rsid w:val="006C333C"/>
    <w:rsid w:val="006C3475"/>
    <w:rsid w:val="006C36BA"/>
    <w:rsid w:val="006C37C3"/>
    <w:rsid w:val="006C3A0E"/>
    <w:rsid w:val="006C4038"/>
    <w:rsid w:val="006C428A"/>
    <w:rsid w:val="006C4490"/>
    <w:rsid w:val="006C497D"/>
    <w:rsid w:val="006C4F24"/>
    <w:rsid w:val="006C5036"/>
    <w:rsid w:val="006C507B"/>
    <w:rsid w:val="006C5175"/>
    <w:rsid w:val="006C5524"/>
    <w:rsid w:val="006C5528"/>
    <w:rsid w:val="006C5849"/>
    <w:rsid w:val="006C5987"/>
    <w:rsid w:val="006C5BED"/>
    <w:rsid w:val="006C5D7E"/>
    <w:rsid w:val="006C5F17"/>
    <w:rsid w:val="006C6434"/>
    <w:rsid w:val="006C649B"/>
    <w:rsid w:val="006C6AA0"/>
    <w:rsid w:val="006C6C3F"/>
    <w:rsid w:val="006C6EEF"/>
    <w:rsid w:val="006C72BD"/>
    <w:rsid w:val="006C755F"/>
    <w:rsid w:val="006C776F"/>
    <w:rsid w:val="006C7829"/>
    <w:rsid w:val="006C7D1A"/>
    <w:rsid w:val="006C7EC0"/>
    <w:rsid w:val="006D0801"/>
    <w:rsid w:val="006D08E5"/>
    <w:rsid w:val="006D0C8B"/>
    <w:rsid w:val="006D0D21"/>
    <w:rsid w:val="006D0DC0"/>
    <w:rsid w:val="006D118F"/>
    <w:rsid w:val="006D1330"/>
    <w:rsid w:val="006D153B"/>
    <w:rsid w:val="006D1652"/>
    <w:rsid w:val="006D16B9"/>
    <w:rsid w:val="006D1814"/>
    <w:rsid w:val="006D1839"/>
    <w:rsid w:val="006D1AF1"/>
    <w:rsid w:val="006D1C79"/>
    <w:rsid w:val="006D1FEA"/>
    <w:rsid w:val="006D2075"/>
    <w:rsid w:val="006D213F"/>
    <w:rsid w:val="006D24E3"/>
    <w:rsid w:val="006D25AC"/>
    <w:rsid w:val="006D2614"/>
    <w:rsid w:val="006D268C"/>
    <w:rsid w:val="006D3108"/>
    <w:rsid w:val="006D3223"/>
    <w:rsid w:val="006D32DA"/>
    <w:rsid w:val="006D36CE"/>
    <w:rsid w:val="006D3909"/>
    <w:rsid w:val="006D3A74"/>
    <w:rsid w:val="006D3D07"/>
    <w:rsid w:val="006D40C3"/>
    <w:rsid w:val="006D451F"/>
    <w:rsid w:val="006D45A6"/>
    <w:rsid w:val="006D478D"/>
    <w:rsid w:val="006D4A8B"/>
    <w:rsid w:val="006D4C66"/>
    <w:rsid w:val="006D4EB1"/>
    <w:rsid w:val="006D4F9C"/>
    <w:rsid w:val="006D51CE"/>
    <w:rsid w:val="006D5418"/>
    <w:rsid w:val="006D5439"/>
    <w:rsid w:val="006D54FF"/>
    <w:rsid w:val="006D5959"/>
    <w:rsid w:val="006D5B13"/>
    <w:rsid w:val="006D5E30"/>
    <w:rsid w:val="006D6142"/>
    <w:rsid w:val="006D6227"/>
    <w:rsid w:val="006D6465"/>
    <w:rsid w:val="006D65B3"/>
    <w:rsid w:val="006D6943"/>
    <w:rsid w:val="006D6994"/>
    <w:rsid w:val="006D6BAC"/>
    <w:rsid w:val="006D6C59"/>
    <w:rsid w:val="006D6F29"/>
    <w:rsid w:val="006D7092"/>
    <w:rsid w:val="006D70FE"/>
    <w:rsid w:val="006D7123"/>
    <w:rsid w:val="006D743E"/>
    <w:rsid w:val="006D744C"/>
    <w:rsid w:val="006D7612"/>
    <w:rsid w:val="006D7A86"/>
    <w:rsid w:val="006D7C21"/>
    <w:rsid w:val="006E01F7"/>
    <w:rsid w:val="006E055A"/>
    <w:rsid w:val="006E0790"/>
    <w:rsid w:val="006E0A06"/>
    <w:rsid w:val="006E0CC4"/>
    <w:rsid w:val="006E0CCE"/>
    <w:rsid w:val="006E0E6C"/>
    <w:rsid w:val="006E102D"/>
    <w:rsid w:val="006E13B9"/>
    <w:rsid w:val="006E1617"/>
    <w:rsid w:val="006E169D"/>
    <w:rsid w:val="006E181B"/>
    <w:rsid w:val="006E1A70"/>
    <w:rsid w:val="006E1C10"/>
    <w:rsid w:val="006E1CCB"/>
    <w:rsid w:val="006E1E32"/>
    <w:rsid w:val="006E1EC9"/>
    <w:rsid w:val="006E1F18"/>
    <w:rsid w:val="006E2075"/>
    <w:rsid w:val="006E2164"/>
    <w:rsid w:val="006E21FF"/>
    <w:rsid w:val="006E2324"/>
    <w:rsid w:val="006E245F"/>
    <w:rsid w:val="006E251F"/>
    <w:rsid w:val="006E253D"/>
    <w:rsid w:val="006E285A"/>
    <w:rsid w:val="006E287F"/>
    <w:rsid w:val="006E2E82"/>
    <w:rsid w:val="006E2FD8"/>
    <w:rsid w:val="006E30F2"/>
    <w:rsid w:val="006E3645"/>
    <w:rsid w:val="006E36E8"/>
    <w:rsid w:val="006E371D"/>
    <w:rsid w:val="006E3921"/>
    <w:rsid w:val="006E3B63"/>
    <w:rsid w:val="006E3CC2"/>
    <w:rsid w:val="006E3E97"/>
    <w:rsid w:val="006E3F21"/>
    <w:rsid w:val="006E3F44"/>
    <w:rsid w:val="006E3FD3"/>
    <w:rsid w:val="006E4117"/>
    <w:rsid w:val="006E4315"/>
    <w:rsid w:val="006E4739"/>
    <w:rsid w:val="006E47D1"/>
    <w:rsid w:val="006E4E4D"/>
    <w:rsid w:val="006E5103"/>
    <w:rsid w:val="006E5282"/>
    <w:rsid w:val="006E548A"/>
    <w:rsid w:val="006E54AB"/>
    <w:rsid w:val="006E57D5"/>
    <w:rsid w:val="006E58B4"/>
    <w:rsid w:val="006E5A10"/>
    <w:rsid w:val="006E5A8E"/>
    <w:rsid w:val="006E5EBF"/>
    <w:rsid w:val="006E6009"/>
    <w:rsid w:val="006E61F7"/>
    <w:rsid w:val="006E62AB"/>
    <w:rsid w:val="006E65CA"/>
    <w:rsid w:val="006E677C"/>
    <w:rsid w:val="006E6E64"/>
    <w:rsid w:val="006E6F08"/>
    <w:rsid w:val="006E706D"/>
    <w:rsid w:val="006E70AA"/>
    <w:rsid w:val="006E7282"/>
    <w:rsid w:val="006E7796"/>
    <w:rsid w:val="006E78B6"/>
    <w:rsid w:val="006E7966"/>
    <w:rsid w:val="006E7A39"/>
    <w:rsid w:val="006E7E63"/>
    <w:rsid w:val="006E7F17"/>
    <w:rsid w:val="006F01B6"/>
    <w:rsid w:val="006F02F8"/>
    <w:rsid w:val="006F04C0"/>
    <w:rsid w:val="006F0593"/>
    <w:rsid w:val="006F05BD"/>
    <w:rsid w:val="006F07BC"/>
    <w:rsid w:val="006F0859"/>
    <w:rsid w:val="006F0AD9"/>
    <w:rsid w:val="006F0CBA"/>
    <w:rsid w:val="006F0DC5"/>
    <w:rsid w:val="006F0F49"/>
    <w:rsid w:val="006F1724"/>
    <w:rsid w:val="006F1776"/>
    <w:rsid w:val="006F17C0"/>
    <w:rsid w:val="006F1908"/>
    <w:rsid w:val="006F1961"/>
    <w:rsid w:val="006F1E5C"/>
    <w:rsid w:val="006F1F84"/>
    <w:rsid w:val="006F1FE0"/>
    <w:rsid w:val="006F208D"/>
    <w:rsid w:val="006F2098"/>
    <w:rsid w:val="006F2503"/>
    <w:rsid w:val="006F2693"/>
    <w:rsid w:val="006F27C9"/>
    <w:rsid w:val="006F2984"/>
    <w:rsid w:val="006F299C"/>
    <w:rsid w:val="006F2AEF"/>
    <w:rsid w:val="006F2C44"/>
    <w:rsid w:val="006F3265"/>
    <w:rsid w:val="006F34DC"/>
    <w:rsid w:val="006F369F"/>
    <w:rsid w:val="006F3782"/>
    <w:rsid w:val="006F39D5"/>
    <w:rsid w:val="006F3A66"/>
    <w:rsid w:val="006F4156"/>
    <w:rsid w:val="006F42D4"/>
    <w:rsid w:val="006F44E9"/>
    <w:rsid w:val="006F45BA"/>
    <w:rsid w:val="006F4606"/>
    <w:rsid w:val="006F4AA5"/>
    <w:rsid w:val="006F4C7C"/>
    <w:rsid w:val="006F4FFF"/>
    <w:rsid w:val="006F59C4"/>
    <w:rsid w:val="006F5C42"/>
    <w:rsid w:val="006F5D0B"/>
    <w:rsid w:val="006F5D3A"/>
    <w:rsid w:val="006F5F51"/>
    <w:rsid w:val="006F5FEC"/>
    <w:rsid w:val="006F6354"/>
    <w:rsid w:val="006F64CF"/>
    <w:rsid w:val="006F65DF"/>
    <w:rsid w:val="006F65F8"/>
    <w:rsid w:val="006F7032"/>
    <w:rsid w:val="006F7065"/>
    <w:rsid w:val="006F7333"/>
    <w:rsid w:val="006F746D"/>
    <w:rsid w:val="006F78DA"/>
    <w:rsid w:val="006F7BD4"/>
    <w:rsid w:val="007002DB"/>
    <w:rsid w:val="00700344"/>
    <w:rsid w:val="00700552"/>
    <w:rsid w:val="00700629"/>
    <w:rsid w:val="00700899"/>
    <w:rsid w:val="00700DB0"/>
    <w:rsid w:val="0070101F"/>
    <w:rsid w:val="00701521"/>
    <w:rsid w:val="0070203E"/>
    <w:rsid w:val="00702871"/>
    <w:rsid w:val="007029FD"/>
    <w:rsid w:val="00703282"/>
    <w:rsid w:val="0070331F"/>
    <w:rsid w:val="0070352E"/>
    <w:rsid w:val="0070353A"/>
    <w:rsid w:val="0070357C"/>
    <w:rsid w:val="007036E7"/>
    <w:rsid w:val="00703900"/>
    <w:rsid w:val="00703939"/>
    <w:rsid w:val="00703971"/>
    <w:rsid w:val="00703B16"/>
    <w:rsid w:val="00703B7E"/>
    <w:rsid w:val="00703BA6"/>
    <w:rsid w:val="007042B8"/>
    <w:rsid w:val="007042F8"/>
    <w:rsid w:val="00704B15"/>
    <w:rsid w:val="00704BFC"/>
    <w:rsid w:val="00704D13"/>
    <w:rsid w:val="00704F0F"/>
    <w:rsid w:val="00705010"/>
    <w:rsid w:val="0070513D"/>
    <w:rsid w:val="00705395"/>
    <w:rsid w:val="00705420"/>
    <w:rsid w:val="00705524"/>
    <w:rsid w:val="00705608"/>
    <w:rsid w:val="0070562F"/>
    <w:rsid w:val="00705EF7"/>
    <w:rsid w:val="00705FA8"/>
    <w:rsid w:val="00706091"/>
    <w:rsid w:val="00706145"/>
    <w:rsid w:val="00706725"/>
    <w:rsid w:val="00706BE8"/>
    <w:rsid w:val="00706D7D"/>
    <w:rsid w:val="00706F16"/>
    <w:rsid w:val="0070730D"/>
    <w:rsid w:val="00707549"/>
    <w:rsid w:val="00707694"/>
    <w:rsid w:val="0070775C"/>
    <w:rsid w:val="00707798"/>
    <w:rsid w:val="0070787A"/>
    <w:rsid w:val="0071045A"/>
    <w:rsid w:val="0071049C"/>
    <w:rsid w:val="007104AB"/>
    <w:rsid w:val="007107F6"/>
    <w:rsid w:val="007108CE"/>
    <w:rsid w:val="0071102D"/>
    <w:rsid w:val="00711042"/>
    <w:rsid w:val="007112D0"/>
    <w:rsid w:val="00711330"/>
    <w:rsid w:val="007113C1"/>
    <w:rsid w:val="007115B9"/>
    <w:rsid w:val="007116DE"/>
    <w:rsid w:val="0071195C"/>
    <w:rsid w:val="00711CE4"/>
    <w:rsid w:val="00711CE9"/>
    <w:rsid w:val="00711DCC"/>
    <w:rsid w:val="00711F7F"/>
    <w:rsid w:val="00712060"/>
    <w:rsid w:val="0071211E"/>
    <w:rsid w:val="007123E3"/>
    <w:rsid w:val="007124A5"/>
    <w:rsid w:val="007124CA"/>
    <w:rsid w:val="0071267F"/>
    <w:rsid w:val="00712696"/>
    <w:rsid w:val="0071269E"/>
    <w:rsid w:val="007127E1"/>
    <w:rsid w:val="00712A46"/>
    <w:rsid w:val="00712E32"/>
    <w:rsid w:val="00712E5B"/>
    <w:rsid w:val="00712E98"/>
    <w:rsid w:val="0071314F"/>
    <w:rsid w:val="007133C8"/>
    <w:rsid w:val="007134BC"/>
    <w:rsid w:val="007134C2"/>
    <w:rsid w:val="0071367A"/>
    <w:rsid w:val="007137DF"/>
    <w:rsid w:val="007137F0"/>
    <w:rsid w:val="007138C1"/>
    <w:rsid w:val="00713978"/>
    <w:rsid w:val="00713CA2"/>
    <w:rsid w:val="00713D49"/>
    <w:rsid w:val="00713E5B"/>
    <w:rsid w:val="00714054"/>
    <w:rsid w:val="007140E0"/>
    <w:rsid w:val="0071450C"/>
    <w:rsid w:val="00714723"/>
    <w:rsid w:val="00714825"/>
    <w:rsid w:val="007149EA"/>
    <w:rsid w:val="00714EE0"/>
    <w:rsid w:val="00714F93"/>
    <w:rsid w:val="0071521C"/>
    <w:rsid w:val="00715323"/>
    <w:rsid w:val="0071532C"/>
    <w:rsid w:val="00715938"/>
    <w:rsid w:val="00715ABF"/>
    <w:rsid w:val="00715B99"/>
    <w:rsid w:val="00715D69"/>
    <w:rsid w:val="00715F7C"/>
    <w:rsid w:val="00715F9A"/>
    <w:rsid w:val="00716411"/>
    <w:rsid w:val="00716441"/>
    <w:rsid w:val="0071644D"/>
    <w:rsid w:val="007165F9"/>
    <w:rsid w:val="00716785"/>
    <w:rsid w:val="0071684B"/>
    <w:rsid w:val="00716A42"/>
    <w:rsid w:val="00716A81"/>
    <w:rsid w:val="0071742A"/>
    <w:rsid w:val="0071744D"/>
    <w:rsid w:val="007177CC"/>
    <w:rsid w:val="00717C92"/>
    <w:rsid w:val="00717EDE"/>
    <w:rsid w:val="00717FD3"/>
    <w:rsid w:val="00720014"/>
    <w:rsid w:val="0072012F"/>
    <w:rsid w:val="00720224"/>
    <w:rsid w:val="007202B1"/>
    <w:rsid w:val="00720679"/>
    <w:rsid w:val="007206E4"/>
    <w:rsid w:val="00720701"/>
    <w:rsid w:val="007209E3"/>
    <w:rsid w:val="007209F4"/>
    <w:rsid w:val="00720B73"/>
    <w:rsid w:val="00721024"/>
    <w:rsid w:val="007211B6"/>
    <w:rsid w:val="007212DC"/>
    <w:rsid w:val="007213F4"/>
    <w:rsid w:val="00721A1C"/>
    <w:rsid w:val="00721BBB"/>
    <w:rsid w:val="00721EA9"/>
    <w:rsid w:val="00721F33"/>
    <w:rsid w:val="0072202B"/>
    <w:rsid w:val="0072231B"/>
    <w:rsid w:val="00722552"/>
    <w:rsid w:val="007228D5"/>
    <w:rsid w:val="00722B3E"/>
    <w:rsid w:val="00722D38"/>
    <w:rsid w:val="00723099"/>
    <w:rsid w:val="00723223"/>
    <w:rsid w:val="00723234"/>
    <w:rsid w:val="0072355B"/>
    <w:rsid w:val="00723636"/>
    <w:rsid w:val="00723A88"/>
    <w:rsid w:val="00723B28"/>
    <w:rsid w:val="00723FC4"/>
    <w:rsid w:val="007242B4"/>
    <w:rsid w:val="007246E3"/>
    <w:rsid w:val="0072484C"/>
    <w:rsid w:val="007248E2"/>
    <w:rsid w:val="00724A85"/>
    <w:rsid w:val="00724B9A"/>
    <w:rsid w:val="00724CC7"/>
    <w:rsid w:val="00724E7E"/>
    <w:rsid w:val="00724EA3"/>
    <w:rsid w:val="007253CB"/>
    <w:rsid w:val="0072576F"/>
    <w:rsid w:val="00725A65"/>
    <w:rsid w:val="00725B86"/>
    <w:rsid w:val="00725F3A"/>
    <w:rsid w:val="007263CA"/>
    <w:rsid w:val="007267B9"/>
    <w:rsid w:val="00726FB8"/>
    <w:rsid w:val="00727157"/>
    <w:rsid w:val="00727344"/>
    <w:rsid w:val="007275A1"/>
    <w:rsid w:val="00727667"/>
    <w:rsid w:val="007276B5"/>
    <w:rsid w:val="00727C26"/>
    <w:rsid w:val="00727CD2"/>
    <w:rsid w:val="00730091"/>
    <w:rsid w:val="007301A9"/>
    <w:rsid w:val="007301B6"/>
    <w:rsid w:val="00730395"/>
    <w:rsid w:val="00730655"/>
    <w:rsid w:val="0073067C"/>
    <w:rsid w:val="00730A2C"/>
    <w:rsid w:val="007311D4"/>
    <w:rsid w:val="0073139F"/>
    <w:rsid w:val="007315DD"/>
    <w:rsid w:val="0073165D"/>
    <w:rsid w:val="0073176A"/>
    <w:rsid w:val="00731E19"/>
    <w:rsid w:val="00731F0A"/>
    <w:rsid w:val="00732073"/>
    <w:rsid w:val="007321FE"/>
    <w:rsid w:val="0073237D"/>
    <w:rsid w:val="0073247D"/>
    <w:rsid w:val="0073257D"/>
    <w:rsid w:val="00732582"/>
    <w:rsid w:val="007326BB"/>
    <w:rsid w:val="00732B37"/>
    <w:rsid w:val="00732BFD"/>
    <w:rsid w:val="00732DC3"/>
    <w:rsid w:val="00732F93"/>
    <w:rsid w:val="007330C0"/>
    <w:rsid w:val="007330E0"/>
    <w:rsid w:val="00733494"/>
    <w:rsid w:val="00733AE8"/>
    <w:rsid w:val="00733BF8"/>
    <w:rsid w:val="00733C3E"/>
    <w:rsid w:val="00733CA8"/>
    <w:rsid w:val="00733CFA"/>
    <w:rsid w:val="00733D00"/>
    <w:rsid w:val="00733E61"/>
    <w:rsid w:val="00733EAE"/>
    <w:rsid w:val="007341BE"/>
    <w:rsid w:val="00734219"/>
    <w:rsid w:val="00734242"/>
    <w:rsid w:val="00734572"/>
    <w:rsid w:val="00734787"/>
    <w:rsid w:val="007347B4"/>
    <w:rsid w:val="00734A00"/>
    <w:rsid w:val="00734A7B"/>
    <w:rsid w:val="00734AD3"/>
    <w:rsid w:val="00734D10"/>
    <w:rsid w:val="00734E5E"/>
    <w:rsid w:val="00735504"/>
    <w:rsid w:val="0073567F"/>
    <w:rsid w:val="0073592D"/>
    <w:rsid w:val="00735A16"/>
    <w:rsid w:val="00735A44"/>
    <w:rsid w:val="00735B6F"/>
    <w:rsid w:val="00735C52"/>
    <w:rsid w:val="00735CBD"/>
    <w:rsid w:val="00735ED8"/>
    <w:rsid w:val="0073649C"/>
    <w:rsid w:val="007369AD"/>
    <w:rsid w:val="00737196"/>
    <w:rsid w:val="00737259"/>
    <w:rsid w:val="007372AA"/>
    <w:rsid w:val="007372CF"/>
    <w:rsid w:val="0073767B"/>
    <w:rsid w:val="007377CA"/>
    <w:rsid w:val="0073796C"/>
    <w:rsid w:val="00737BB8"/>
    <w:rsid w:val="00737BEB"/>
    <w:rsid w:val="00737C8A"/>
    <w:rsid w:val="00737E0C"/>
    <w:rsid w:val="00737F2E"/>
    <w:rsid w:val="00740088"/>
    <w:rsid w:val="007400E0"/>
    <w:rsid w:val="00740611"/>
    <w:rsid w:val="00740683"/>
    <w:rsid w:val="0074086F"/>
    <w:rsid w:val="007409C1"/>
    <w:rsid w:val="00740ADA"/>
    <w:rsid w:val="00740C19"/>
    <w:rsid w:val="00740D83"/>
    <w:rsid w:val="00740D9B"/>
    <w:rsid w:val="007410D6"/>
    <w:rsid w:val="00741BDD"/>
    <w:rsid w:val="00741C7E"/>
    <w:rsid w:val="00741D19"/>
    <w:rsid w:val="00741DC9"/>
    <w:rsid w:val="00741F25"/>
    <w:rsid w:val="007425F1"/>
    <w:rsid w:val="00742D3B"/>
    <w:rsid w:val="00742FA2"/>
    <w:rsid w:val="00742FF6"/>
    <w:rsid w:val="00743210"/>
    <w:rsid w:val="007432A4"/>
    <w:rsid w:val="007436D2"/>
    <w:rsid w:val="00743AD5"/>
    <w:rsid w:val="00743E71"/>
    <w:rsid w:val="00744400"/>
    <w:rsid w:val="0074478A"/>
    <w:rsid w:val="00744A17"/>
    <w:rsid w:val="00744D27"/>
    <w:rsid w:val="00744F87"/>
    <w:rsid w:val="00745125"/>
    <w:rsid w:val="0074545D"/>
    <w:rsid w:val="007454B8"/>
    <w:rsid w:val="0074562D"/>
    <w:rsid w:val="007456D1"/>
    <w:rsid w:val="00745755"/>
    <w:rsid w:val="00745B81"/>
    <w:rsid w:val="00745C69"/>
    <w:rsid w:val="00745E28"/>
    <w:rsid w:val="00745F8E"/>
    <w:rsid w:val="00745FDF"/>
    <w:rsid w:val="00745FF1"/>
    <w:rsid w:val="00746188"/>
    <w:rsid w:val="00746203"/>
    <w:rsid w:val="0074623B"/>
    <w:rsid w:val="0074676F"/>
    <w:rsid w:val="00746813"/>
    <w:rsid w:val="00746F03"/>
    <w:rsid w:val="00746F9B"/>
    <w:rsid w:val="00747271"/>
    <w:rsid w:val="00747358"/>
    <w:rsid w:val="007476BA"/>
    <w:rsid w:val="007476F8"/>
    <w:rsid w:val="007479A7"/>
    <w:rsid w:val="00747F2E"/>
    <w:rsid w:val="00747F51"/>
    <w:rsid w:val="0075035C"/>
    <w:rsid w:val="007507E8"/>
    <w:rsid w:val="00750A72"/>
    <w:rsid w:val="00750BC6"/>
    <w:rsid w:val="00750CB5"/>
    <w:rsid w:val="007514F4"/>
    <w:rsid w:val="00751685"/>
    <w:rsid w:val="00751AD6"/>
    <w:rsid w:val="00751B44"/>
    <w:rsid w:val="00751C27"/>
    <w:rsid w:val="00751E64"/>
    <w:rsid w:val="007522F9"/>
    <w:rsid w:val="00752852"/>
    <w:rsid w:val="007528CF"/>
    <w:rsid w:val="00752B58"/>
    <w:rsid w:val="00752D52"/>
    <w:rsid w:val="00752F5B"/>
    <w:rsid w:val="0075323C"/>
    <w:rsid w:val="00753489"/>
    <w:rsid w:val="0075366B"/>
    <w:rsid w:val="0075366D"/>
    <w:rsid w:val="007537F1"/>
    <w:rsid w:val="0075386C"/>
    <w:rsid w:val="00753ACE"/>
    <w:rsid w:val="00753F77"/>
    <w:rsid w:val="0075409F"/>
    <w:rsid w:val="0075459A"/>
    <w:rsid w:val="00754610"/>
    <w:rsid w:val="00754970"/>
    <w:rsid w:val="007549DA"/>
    <w:rsid w:val="00754F13"/>
    <w:rsid w:val="00755282"/>
    <w:rsid w:val="007552B4"/>
    <w:rsid w:val="00755FD8"/>
    <w:rsid w:val="007560A1"/>
    <w:rsid w:val="00756185"/>
    <w:rsid w:val="007562F4"/>
    <w:rsid w:val="00756AFF"/>
    <w:rsid w:val="00756F44"/>
    <w:rsid w:val="00757050"/>
    <w:rsid w:val="007572E6"/>
    <w:rsid w:val="00757594"/>
    <w:rsid w:val="007575F6"/>
    <w:rsid w:val="00757BA4"/>
    <w:rsid w:val="00760240"/>
    <w:rsid w:val="007602C6"/>
    <w:rsid w:val="0076035B"/>
    <w:rsid w:val="00760395"/>
    <w:rsid w:val="00760568"/>
    <w:rsid w:val="00760A40"/>
    <w:rsid w:val="00760BEF"/>
    <w:rsid w:val="00760DCC"/>
    <w:rsid w:val="00760F60"/>
    <w:rsid w:val="007612A9"/>
    <w:rsid w:val="00761559"/>
    <w:rsid w:val="007616D2"/>
    <w:rsid w:val="00761893"/>
    <w:rsid w:val="007618C4"/>
    <w:rsid w:val="007619B4"/>
    <w:rsid w:val="00761B17"/>
    <w:rsid w:val="00761C94"/>
    <w:rsid w:val="00761D22"/>
    <w:rsid w:val="00762123"/>
    <w:rsid w:val="00762485"/>
    <w:rsid w:val="00762529"/>
    <w:rsid w:val="0076271D"/>
    <w:rsid w:val="00762A1E"/>
    <w:rsid w:val="00762A30"/>
    <w:rsid w:val="00762A43"/>
    <w:rsid w:val="00762AB7"/>
    <w:rsid w:val="00762AF2"/>
    <w:rsid w:val="00762DBB"/>
    <w:rsid w:val="00762E1E"/>
    <w:rsid w:val="007630FC"/>
    <w:rsid w:val="00763132"/>
    <w:rsid w:val="00763339"/>
    <w:rsid w:val="0076367B"/>
    <w:rsid w:val="00763687"/>
    <w:rsid w:val="007637D5"/>
    <w:rsid w:val="00763BAB"/>
    <w:rsid w:val="00763C65"/>
    <w:rsid w:val="00763D09"/>
    <w:rsid w:val="00763D47"/>
    <w:rsid w:val="00763EDE"/>
    <w:rsid w:val="007642D0"/>
    <w:rsid w:val="00764874"/>
    <w:rsid w:val="007650CA"/>
    <w:rsid w:val="007651D4"/>
    <w:rsid w:val="00765596"/>
    <w:rsid w:val="00765758"/>
    <w:rsid w:val="00765A52"/>
    <w:rsid w:val="00765B33"/>
    <w:rsid w:val="00765EDC"/>
    <w:rsid w:val="0076622D"/>
    <w:rsid w:val="007664A0"/>
    <w:rsid w:val="00766594"/>
    <w:rsid w:val="007665AF"/>
    <w:rsid w:val="007665DA"/>
    <w:rsid w:val="0076682B"/>
    <w:rsid w:val="0076690B"/>
    <w:rsid w:val="007669ED"/>
    <w:rsid w:val="00766BBF"/>
    <w:rsid w:val="00766E13"/>
    <w:rsid w:val="00766F3C"/>
    <w:rsid w:val="007674E4"/>
    <w:rsid w:val="00767920"/>
    <w:rsid w:val="00767973"/>
    <w:rsid w:val="00767A02"/>
    <w:rsid w:val="00767CBD"/>
    <w:rsid w:val="0076F2C7"/>
    <w:rsid w:val="0077016B"/>
    <w:rsid w:val="00770548"/>
    <w:rsid w:val="0077062B"/>
    <w:rsid w:val="007709B0"/>
    <w:rsid w:val="00770BF8"/>
    <w:rsid w:val="00770C44"/>
    <w:rsid w:val="00770C87"/>
    <w:rsid w:val="00770DB2"/>
    <w:rsid w:val="0077138D"/>
    <w:rsid w:val="00771482"/>
    <w:rsid w:val="00771728"/>
    <w:rsid w:val="00771862"/>
    <w:rsid w:val="007718A1"/>
    <w:rsid w:val="00771951"/>
    <w:rsid w:val="00771A03"/>
    <w:rsid w:val="00771BEC"/>
    <w:rsid w:val="007720C9"/>
    <w:rsid w:val="00772A18"/>
    <w:rsid w:val="00772AC3"/>
    <w:rsid w:val="00772F12"/>
    <w:rsid w:val="00773097"/>
    <w:rsid w:val="00773127"/>
    <w:rsid w:val="00773178"/>
    <w:rsid w:val="007732D9"/>
    <w:rsid w:val="007734D4"/>
    <w:rsid w:val="007734E9"/>
    <w:rsid w:val="007736CB"/>
    <w:rsid w:val="00773C61"/>
    <w:rsid w:val="00773DBA"/>
    <w:rsid w:val="00773DC7"/>
    <w:rsid w:val="00773E1B"/>
    <w:rsid w:val="00773E83"/>
    <w:rsid w:val="00773F90"/>
    <w:rsid w:val="00774008"/>
    <w:rsid w:val="00774017"/>
    <w:rsid w:val="007740FE"/>
    <w:rsid w:val="00774199"/>
    <w:rsid w:val="00774B02"/>
    <w:rsid w:val="00774D53"/>
    <w:rsid w:val="00775135"/>
    <w:rsid w:val="0077518C"/>
    <w:rsid w:val="00775570"/>
    <w:rsid w:val="0077559B"/>
    <w:rsid w:val="00775B30"/>
    <w:rsid w:val="00775C30"/>
    <w:rsid w:val="00775EC0"/>
    <w:rsid w:val="007764F6"/>
    <w:rsid w:val="00776986"/>
    <w:rsid w:val="00776B37"/>
    <w:rsid w:val="007770CF"/>
    <w:rsid w:val="007771E0"/>
    <w:rsid w:val="0077748A"/>
    <w:rsid w:val="0077765C"/>
    <w:rsid w:val="007776A2"/>
    <w:rsid w:val="00777722"/>
    <w:rsid w:val="00777992"/>
    <w:rsid w:val="00777A01"/>
    <w:rsid w:val="00777AAB"/>
    <w:rsid w:val="00777DA3"/>
    <w:rsid w:val="00777DB3"/>
    <w:rsid w:val="007800B6"/>
    <w:rsid w:val="007801E1"/>
    <w:rsid w:val="007803FD"/>
    <w:rsid w:val="00780594"/>
    <w:rsid w:val="00780A87"/>
    <w:rsid w:val="00780CEE"/>
    <w:rsid w:val="00780ED5"/>
    <w:rsid w:val="007810B4"/>
    <w:rsid w:val="00781206"/>
    <w:rsid w:val="007812C0"/>
    <w:rsid w:val="00781961"/>
    <w:rsid w:val="00781B07"/>
    <w:rsid w:val="00781C32"/>
    <w:rsid w:val="00781DBF"/>
    <w:rsid w:val="00781F7F"/>
    <w:rsid w:val="00781FC0"/>
    <w:rsid w:val="00781FE6"/>
    <w:rsid w:val="00782100"/>
    <w:rsid w:val="00782149"/>
    <w:rsid w:val="00782291"/>
    <w:rsid w:val="00782420"/>
    <w:rsid w:val="0078253F"/>
    <w:rsid w:val="0078298E"/>
    <w:rsid w:val="00782C00"/>
    <w:rsid w:val="00782EF6"/>
    <w:rsid w:val="00783125"/>
    <w:rsid w:val="0078357B"/>
    <w:rsid w:val="00783748"/>
    <w:rsid w:val="00783874"/>
    <w:rsid w:val="0078390A"/>
    <w:rsid w:val="007839E1"/>
    <w:rsid w:val="00783AF5"/>
    <w:rsid w:val="00783B85"/>
    <w:rsid w:val="00783DE0"/>
    <w:rsid w:val="00783EFD"/>
    <w:rsid w:val="00783F07"/>
    <w:rsid w:val="007840B0"/>
    <w:rsid w:val="00784211"/>
    <w:rsid w:val="007844DA"/>
    <w:rsid w:val="00784777"/>
    <w:rsid w:val="00784ECB"/>
    <w:rsid w:val="007850B4"/>
    <w:rsid w:val="0078517E"/>
    <w:rsid w:val="007855E9"/>
    <w:rsid w:val="00785600"/>
    <w:rsid w:val="0078564C"/>
    <w:rsid w:val="00785659"/>
    <w:rsid w:val="00785959"/>
    <w:rsid w:val="00785B98"/>
    <w:rsid w:val="00785DCD"/>
    <w:rsid w:val="00785DFC"/>
    <w:rsid w:val="00785F3E"/>
    <w:rsid w:val="007860E7"/>
    <w:rsid w:val="00786208"/>
    <w:rsid w:val="0078635C"/>
    <w:rsid w:val="007869A8"/>
    <w:rsid w:val="00786B31"/>
    <w:rsid w:val="00786D4F"/>
    <w:rsid w:val="00786E13"/>
    <w:rsid w:val="00787087"/>
    <w:rsid w:val="0078708F"/>
    <w:rsid w:val="007877F0"/>
    <w:rsid w:val="00787A11"/>
    <w:rsid w:val="00787CBF"/>
    <w:rsid w:val="00787CC6"/>
    <w:rsid w:val="00787E70"/>
    <w:rsid w:val="00787EF4"/>
    <w:rsid w:val="00787F02"/>
    <w:rsid w:val="00790346"/>
    <w:rsid w:val="00790557"/>
    <w:rsid w:val="00790DFD"/>
    <w:rsid w:val="0079122B"/>
    <w:rsid w:val="00791827"/>
    <w:rsid w:val="007918BD"/>
    <w:rsid w:val="007918E8"/>
    <w:rsid w:val="007918F3"/>
    <w:rsid w:val="00791C7C"/>
    <w:rsid w:val="00791D57"/>
    <w:rsid w:val="00792001"/>
    <w:rsid w:val="00792010"/>
    <w:rsid w:val="0079205F"/>
    <w:rsid w:val="00792702"/>
    <w:rsid w:val="00792AB1"/>
    <w:rsid w:val="00793110"/>
    <w:rsid w:val="00793122"/>
    <w:rsid w:val="00793269"/>
    <w:rsid w:val="00793547"/>
    <w:rsid w:val="0079373C"/>
    <w:rsid w:val="0079373F"/>
    <w:rsid w:val="0079384C"/>
    <w:rsid w:val="0079385D"/>
    <w:rsid w:val="00793B4E"/>
    <w:rsid w:val="00793BFA"/>
    <w:rsid w:val="00793D7F"/>
    <w:rsid w:val="00793E0F"/>
    <w:rsid w:val="00793EB1"/>
    <w:rsid w:val="00793F7C"/>
    <w:rsid w:val="007940DF"/>
    <w:rsid w:val="007948F3"/>
    <w:rsid w:val="0079490D"/>
    <w:rsid w:val="00794977"/>
    <w:rsid w:val="00794A3A"/>
    <w:rsid w:val="00794CB2"/>
    <w:rsid w:val="00795656"/>
    <w:rsid w:val="00795B46"/>
    <w:rsid w:val="00795BB4"/>
    <w:rsid w:val="00795CAD"/>
    <w:rsid w:val="00795DA7"/>
    <w:rsid w:val="00796030"/>
    <w:rsid w:val="00796071"/>
    <w:rsid w:val="0079661C"/>
    <w:rsid w:val="007968E5"/>
    <w:rsid w:val="00796BD7"/>
    <w:rsid w:val="00796BF1"/>
    <w:rsid w:val="00796C71"/>
    <w:rsid w:val="00796F3F"/>
    <w:rsid w:val="00797070"/>
    <w:rsid w:val="007970D6"/>
    <w:rsid w:val="007970D7"/>
    <w:rsid w:val="007970DB"/>
    <w:rsid w:val="007970FB"/>
    <w:rsid w:val="007973AF"/>
    <w:rsid w:val="007977D0"/>
    <w:rsid w:val="00797825"/>
    <w:rsid w:val="007978A7"/>
    <w:rsid w:val="00797C2C"/>
    <w:rsid w:val="00797CBF"/>
    <w:rsid w:val="007A02F6"/>
    <w:rsid w:val="007A03B7"/>
    <w:rsid w:val="007A07CB"/>
    <w:rsid w:val="007A0B94"/>
    <w:rsid w:val="007A127E"/>
    <w:rsid w:val="007A1321"/>
    <w:rsid w:val="007A1398"/>
    <w:rsid w:val="007A15C0"/>
    <w:rsid w:val="007A1891"/>
    <w:rsid w:val="007A1914"/>
    <w:rsid w:val="007A1915"/>
    <w:rsid w:val="007A1AE0"/>
    <w:rsid w:val="007A1BDD"/>
    <w:rsid w:val="007A1C6E"/>
    <w:rsid w:val="007A1FA9"/>
    <w:rsid w:val="007A2098"/>
    <w:rsid w:val="007A20C0"/>
    <w:rsid w:val="007A21A6"/>
    <w:rsid w:val="007A2303"/>
    <w:rsid w:val="007A288D"/>
    <w:rsid w:val="007A2B88"/>
    <w:rsid w:val="007A2BB6"/>
    <w:rsid w:val="007A3044"/>
    <w:rsid w:val="007A3127"/>
    <w:rsid w:val="007A31BA"/>
    <w:rsid w:val="007A339C"/>
    <w:rsid w:val="007A3968"/>
    <w:rsid w:val="007A3A34"/>
    <w:rsid w:val="007A3BB2"/>
    <w:rsid w:val="007A3C07"/>
    <w:rsid w:val="007A3C0A"/>
    <w:rsid w:val="007A3C84"/>
    <w:rsid w:val="007A3F03"/>
    <w:rsid w:val="007A4308"/>
    <w:rsid w:val="007A449E"/>
    <w:rsid w:val="007A4732"/>
    <w:rsid w:val="007A47AD"/>
    <w:rsid w:val="007A4871"/>
    <w:rsid w:val="007A4959"/>
    <w:rsid w:val="007A5364"/>
    <w:rsid w:val="007A5531"/>
    <w:rsid w:val="007A5588"/>
    <w:rsid w:val="007A56C1"/>
    <w:rsid w:val="007A5719"/>
    <w:rsid w:val="007A5984"/>
    <w:rsid w:val="007A5FCB"/>
    <w:rsid w:val="007A617B"/>
    <w:rsid w:val="007A6384"/>
    <w:rsid w:val="007A65A9"/>
    <w:rsid w:val="007A68C6"/>
    <w:rsid w:val="007A696A"/>
    <w:rsid w:val="007A6B4B"/>
    <w:rsid w:val="007A6B67"/>
    <w:rsid w:val="007A6D05"/>
    <w:rsid w:val="007A6E48"/>
    <w:rsid w:val="007A6E88"/>
    <w:rsid w:val="007A71FA"/>
    <w:rsid w:val="007A7439"/>
    <w:rsid w:val="007A74B7"/>
    <w:rsid w:val="007A763D"/>
    <w:rsid w:val="007A77FA"/>
    <w:rsid w:val="007A7910"/>
    <w:rsid w:val="007A7A6E"/>
    <w:rsid w:val="007B00DC"/>
    <w:rsid w:val="007B027A"/>
    <w:rsid w:val="007B02BA"/>
    <w:rsid w:val="007B035A"/>
    <w:rsid w:val="007B0391"/>
    <w:rsid w:val="007B0545"/>
    <w:rsid w:val="007B06A5"/>
    <w:rsid w:val="007B0712"/>
    <w:rsid w:val="007B0AB2"/>
    <w:rsid w:val="007B0E74"/>
    <w:rsid w:val="007B0E9D"/>
    <w:rsid w:val="007B120A"/>
    <w:rsid w:val="007B1399"/>
    <w:rsid w:val="007B152D"/>
    <w:rsid w:val="007B15CF"/>
    <w:rsid w:val="007B1B2B"/>
    <w:rsid w:val="007B1B3B"/>
    <w:rsid w:val="007B1BA0"/>
    <w:rsid w:val="007B2366"/>
    <w:rsid w:val="007B259E"/>
    <w:rsid w:val="007B2657"/>
    <w:rsid w:val="007B2808"/>
    <w:rsid w:val="007B2E8E"/>
    <w:rsid w:val="007B30A1"/>
    <w:rsid w:val="007B332D"/>
    <w:rsid w:val="007B3455"/>
    <w:rsid w:val="007B351C"/>
    <w:rsid w:val="007B3591"/>
    <w:rsid w:val="007B3968"/>
    <w:rsid w:val="007B3BFC"/>
    <w:rsid w:val="007B3C39"/>
    <w:rsid w:val="007B3E1F"/>
    <w:rsid w:val="007B4012"/>
    <w:rsid w:val="007B49FE"/>
    <w:rsid w:val="007B4A3A"/>
    <w:rsid w:val="007B4C35"/>
    <w:rsid w:val="007B4C8B"/>
    <w:rsid w:val="007B4DC6"/>
    <w:rsid w:val="007B4EE1"/>
    <w:rsid w:val="007B50EC"/>
    <w:rsid w:val="007B52CF"/>
    <w:rsid w:val="007B53AB"/>
    <w:rsid w:val="007B54F2"/>
    <w:rsid w:val="007B58C3"/>
    <w:rsid w:val="007B58D2"/>
    <w:rsid w:val="007B5A30"/>
    <w:rsid w:val="007B5A8D"/>
    <w:rsid w:val="007B5B34"/>
    <w:rsid w:val="007B5E32"/>
    <w:rsid w:val="007B6331"/>
    <w:rsid w:val="007B6571"/>
    <w:rsid w:val="007B6A0E"/>
    <w:rsid w:val="007B6FE1"/>
    <w:rsid w:val="007B71A1"/>
    <w:rsid w:val="007B751E"/>
    <w:rsid w:val="007B75B3"/>
    <w:rsid w:val="007B76CD"/>
    <w:rsid w:val="007B7894"/>
    <w:rsid w:val="007B7F02"/>
    <w:rsid w:val="007B7F49"/>
    <w:rsid w:val="007C02F1"/>
    <w:rsid w:val="007C0477"/>
    <w:rsid w:val="007C065A"/>
    <w:rsid w:val="007C0890"/>
    <w:rsid w:val="007C0BD7"/>
    <w:rsid w:val="007C0D8F"/>
    <w:rsid w:val="007C1045"/>
    <w:rsid w:val="007C11CC"/>
    <w:rsid w:val="007C173D"/>
    <w:rsid w:val="007C175D"/>
    <w:rsid w:val="007C184D"/>
    <w:rsid w:val="007C19CF"/>
    <w:rsid w:val="007C1B62"/>
    <w:rsid w:val="007C2049"/>
    <w:rsid w:val="007C2117"/>
    <w:rsid w:val="007C290D"/>
    <w:rsid w:val="007C2BB1"/>
    <w:rsid w:val="007C32B4"/>
    <w:rsid w:val="007C35E2"/>
    <w:rsid w:val="007C362C"/>
    <w:rsid w:val="007C36FD"/>
    <w:rsid w:val="007C3764"/>
    <w:rsid w:val="007C3BC3"/>
    <w:rsid w:val="007C3D87"/>
    <w:rsid w:val="007C421F"/>
    <w:rsid w:val="007C4561"/>
    <w:rsid w:val="007C473D"/>
    <w:rsid w:val="007C4778"/>
    <w:rsid w:val="007C4862"/>
    <w:rsid w:val="007C4A3A"/>
    <w:rsid w:val="007C4BF7"/>
    <w:rsid w:val="007C4E73"/>
    <w:rsid w:val="007C518E"/>
    <w:rsid w:val="007C58C6"/>
    <w:rsid w:val="007C5B29"/>
    <w:rsid w:val="007C5DFB"/>
    <w:rsid w:val="007C6168"/>
    <w:rsid w:val="007C61A8"/>
    <w:rsid w:val="007C6639"/>
    <w:rsid w:val="007C6A48"/>
    <w:rsid w:val="007C6E3C"/>
    <w:rsid w:val="007C72CD"/>
    <w:rsid w:val="007C75E3"/>
    <w:rsid w:val="007C7886"/>
    <w:rsid w:val="007C7A9F"/>
    <w:rsid w:val="007C7AB4"/>
    <w:rsid w:val="007C7F90"/>
    <w:rsid w:val="007D02B5"/>
    <w:rsid w:val="007D047D"/>
    <w:rsid w:val="007D09BD"/>
    <w:rsid w:val="007D0A1F"/>
    <w:rsid w:val="007D0ED9"/>
    <w:rsid w:val="007D1211"/>
    <w:rsid w:val="007D123A"/>
    <w:rsid w:val="007D12E2"/>
    <w:rsid w:val="007D138A"/>
    <w:rsid w:val="007D14D8"/>
    <w:rsid w:val="007D1E37"/>
    <w:rsid w:val="007D1FB6"/>
    <w:rsid w:val="007D267D"/>
    <w:rsid w:val="007D27E9"/>
    <w:rsid w:val="007D2AC4"/>
    <w:rsid w:val="007D2C63"/>
    <w:rsid w:val="007D2E87"/>
    <w:rsid w:val="007D2F13"/>
    <w:rsid w:val="007D310F"/>
    <w:rsid w:val="007D3213"/>
    <w:rsid w:val="007D3240"/>
    <w:rsid w:val="007D3957"/>
    <w:rsid w:val="007D3D3C"/>
    <w:rsid w:val="007D3E27"/>
    <w:rsid w:val="007D3E7A"/>
    <w:rsid w:val="007D4084"/>
    <w:rsid w:val="007D40F0"/>
    <w:rsid w:val="007D4484"/>
    <w:rsid w:val="007D44F5"/>
    <w:rsid w:val="007D495E"/>
    <w:rsid w:val="007D4B4C"/>
    <w:rsid w:val="007D4B8E"/>
    <w:rsid w:val="007D4CB5"/>
    <w:rsid w:val="007D50CD"/>
    <w:rsid w:val="007D532B"/>
    <w:rsid w:val="007D5413"/>
    <w:rsid w:val="007D54AB"/>
    <w:rsid w:val="007D57E9"/>
    <w:rsid w:val="007D5A1F"/>
    <w:rsid w:val="007D5B5F"/>
    <w:rsid w:val="007D5B8F"/>
    <w:rsid w:val="007D5D68"/>
    <w:rsid w:val="007D606D"/>
    <w:rsid w:val="007D61FB"/>
    <w:rsid w:val="007D6272"/>
    <w:rsid w:val="007D66B8"/>
    <w:rsid w:val="007D6822"/>
    <w:rsid w:val="007D6899"/>
    <w:rsid w:val="007D6A08"/>
    <w:rsid w:val="007D6B73"/>
    <w:rsid w:val="007D6C87"/>
    <w:rsid w:val="007D6F5E"/>
    <w:rsid w:val="007D713B"/>
    <w:rsid w:val="007D772A"/>
    <w:rsid w:val="007D786D"/>
    <w:rsid w:val="007D787D"/>
    <w:rsid w:val="007D7AA3"/>
    <w:rsid w:val="007D7B4A"/>
    <w:rsid w:val="007D7D80"/>
    <w:rsid w:val="007D7EAC"/>
    <w:rsid w:val="007D7ED2"/>
    <w:rsid w:val="007E0440"/>
    <w:rsid w:val="007E0487"/>
    <w:rsid w:val="007E04F7"/>
    <w:rsid w:val="007E067C"/>
    <w:rsid w:val="007E076F"/>
    <w:rsid w:val="007E08A9"/>
    <w:rsid w:val="007E08F7"/>
    <w:rsid w:val="007E0C61"/>
    <w:rsid w:val="007E0D93"/>
    <w:rsid w:val="007E0F0B"/>
    <w:rsid w:val="007E10FE"/>
    <w:rsid w:val="007E11C9"/>
    <w:rsid w:val="007E13E8"/>
    <w:rsid w:val="007E181E"/>
    <w:rsid w:val="007E18E5"/>
    <w:rsid w:val="007E1B24"/>
    <w:rsid w:val="007E1B2F"/>
    <w:rsid w:val="007E1F5B"/>
    <w:rsid w:val="007E2026"/>
    <w:rsid w:val="007E2196"/>
    <w:rsid w:val="007E21F7"/>
    <w:rsid w:val="007E2AAE"/>
    <w:rsid w:val="007E2B81"/>
    <w:rsid w:val="007E2B91"/>
    <w:rsid w:val="007E2CEE"/>
    <w:rsid w:val="007E302D"/>
    <w:rsid w:val="007E36AA"/>
    <w:rsid w:val="007E3785"/>
    <w:rsid w:val="007E38D5"/>
    <w:rsid w:val="007E3A1A"/>
    <w:rsid w:val="007E3EA2"/>
    <w:rsid w:val="007E412E"/>
    <w:rsid w:val="007E45C0"/>
    <w:rsid w:val="007E479E"/>
    <w:rsid w:val="007E47F4"/>
    <w:rsid w:val="007E4994"/>
    <w:rsid w:val="007E4A52"/>
    <w:rsid w:val="007E4AF1"/>
    <w:rsid w:val="007E51EA"/>
    <w:rsid w:val="007E551C"/>
    <w:rsid w:val="007E597D"/>
    <w:rsid w:val="007E5DC5"/>
    <w:rsid w:val="007E6083"/>
    <w:rsid w:val="007E617D"/>
    <w:rsid w:val="007E626E"/>
    <w:rsid w:val="007E62F8"/>
    <w:rsid w:val="007E668D"/>
    <w:rsid w:val="007E67B4"/>
    <w:rsid w:val="007E67B8"/>
    <w:rsid w:val="007E6AE4"/>
    <w:rsid w:val="007E6D2C"/>
    <w:rsid w:val="007E6E67"/>
    <w:rsid w:val="007E6E9A"/>
    <w:rsid w:val="007E70CB"/>
    <w:rsid w:val="007E724E"/>
    <w:rsid w:val="007E77A4"/>
    <w:rsid w:val="007E7830"/>
    <w:rsid w:val="007E79ED"/>
    <w:rsid w:val="007E7A42"/>
    <w:rsid w:val="007E7EBC"/>
    <w:rsid w:val="007E7EF1"/>
    <w:rsid w:val="007F00E3"/>
    <w:rsid w:val="007F00E6"/>
    <w:rsid w:val="007F0292"/>
    <w:rsid w:val="007F0329"/>
    <w:rsid w:val="007F0499"/>
    <w:rsid w:val="007F04B9"/>
    <w:rsid w:val="007F0651"/>
    <w:rsid w:val="007F06D8"/>
    <w:rsid w:val="007F0995"/>
    <w:rsid w:val="007F0AEE"/>
    <w:rsid w:val="007F0AF7"/>
    <w:rsid w:val="007F0BC4"/>
    <w:rsid w:val="007F0F8B"/>
    <w:rsid w:val="007F1103"/>
    <w:rsid w:val="007F166E"/>
    <w:rsid w:val="007F189C"/>
    <w:rsid w:val="007F18C0"/>
    <w:rsid w:val="007F18D1"/>
    <w:rsid w:val="007F18D5"/>
    <w:rsid w:val="007F1AA3"/>
    <w:rsid w:val="007F1D2C"/>
    <w:rsid w:val="007F1DCD"/>
    <w:rsid w:val="007F2127"/>
    <w:rsid w:val="007F21E5"/>
    <w:rsid w:val="007F220E"/>
    <w:rsid w:val="007F2821"/>
    <w:rsid w:val="007F2A06"/>
    <w:rsid w:val="007F2B0D"/>
    <w:rsid w:val="007F3660"/>
    <w:rsid w:val="007F3830"/>
    <w:rsid w:val="007F3993"/>
    <w:rsid w:val="007F3BDB"/>
    <w:rsid w:val="007F3DA8"/>
    <w:rsid w:val="007F3DBA"/>
    <w:rsid w:val="007F3EE1"/>
    <w:rsid w:val="007F3FAF"/>
    <w:rsid w:val="007F3FEF"/>
    <w:rsid w:val="007F42AB"/>
    <w:rsid w:val="007F4A72"/>
    <w:rsid w:val="007F4D43"/>
    <w:rsid w:val="007F4E0B"/>
    <w:rsid w:val="007F5008"/>
    <w:rsid w:val="007F50CC"/>
    <w:rsid w:val="007F5144"/>
    <w:rsid w:val="007F5766"/>
    <w:rsid w:val="007F6333"/>
    <w:rsid w:val="007F633C"/>
    <w:rsid w:val="007F65B6"/>
    <w:rsid w:val="007F6688"/>
    <w:rsid w:val="007F6884"/>
    <w:rsid w:val="007F6984"/>
    <w:rsid w:val="007F6C82"/>
    <w:rsid w:val="007F6E2E"/>
    <w:rsid w:val="007F6E95"/>
    <w:rsid w:val="007F6F1B"/>
    <w:rsid w:val="007F700C"/>
    <w:rsid w:val="007F74AA"/>
    <w:rsid w:val="007F7D40"/>
    <w:rsid w:val="007F7F25"/>
    <w:rsid w:val="007F7F64"/>
    <w:rsid w:val="007FCABD"/>
    <w:rsid w:val="00800032"/>
    <w:rsid w:val="00800311"/>
    <w:rsid w:val="00800460"/>
    <w:rsid w:val="00800482"/>
    <w:rsid w:val="008004F3"/>
    <w:rsid w:val="00800720"/>
    <w:rsid w:val="00800885"/>
    <w:rsid w:val="00800EC4"/>
    <w:rsid w:val="00801554"/>
    <w:rsid w:val="00801806"/>
    <w:rsid w:val="00801AC4"/>
    <w:rsid w:val="00801B98"/>
    <w:rsid w:val="00801CE6"/>
    <w:rsid w:val="00801D4E"/>
    <w:rsid w:val="00801F3D"/>
    <w:rsid w:val="00801FDF"/>
    <w:rsid w:val="00802192"/>
    <w:rsid w:val="008024AC"/>
    <w:rsid w:val="008024F8"/>
    <w:rsid w:val="008025D3"/>
    <w:rsid w:val="0080275F"/>
    <w:rsid w:val="008028C5"/>
    <w:rsid w:val="00802953"/>
    <w:rsid w:val="00802F2A"/>
    <w:rsid w:val="00802F73"/>
    <w:rsid w:val="0080332A"/>
    <w:rsid w:val="00803598"/>
    <w:rsid w:val="00803687"/>
    <w:rsid w:val="00803AE6"/>
    <w:rsid w:val="00803B69"/>
    <w:rsid w:val="00803F67"/>
    <w:rsid w:val="0080459D"/>
    <w:rsid w:val="008048FC"/>
    <w:rsid w:val="00804B52"/>
    <w:rsid w:val="00805000"/>
    <w:rsid w:val="00805849"/>
    <w:rsid w:val="00805AD5"/>
    <w:rsid w:val="00805B02"/>
    <w:rsid w:val="00805C77"/>
    <w:rsid w:val="00805F17"/>
    <w:rsid w:val="00805F35"/>
    <w:rsid w:val="00806057"/>
    <w:rsid w:val="008060D7"/>
    <w:rsid w:val="008061D9"/>
    <w:rsid w:val="008061E7"/>
    <w:rsid w:val="008067B2"/>
    <w:rsid w:val="00806C55"/>
    <w:rsid w:val="00806C5A"/>
    <w:rsid w:val="00806CC9"/>
    <w:rsid w:val="00806F2A"/>
    <w:rsid w:val="008070DF"/>
    <w:rsid w:val="00807207"/>
    <w:rsid w:val="00807293"/>
    <w:rsid w:val="0080768D"/>
    <w:rsid w:val="00807794"/>
    <w:rsid w:val="0080784D"/>
    <w:rsid w:val="008078B1"/>
    <w:rsid w:val="00807BB7"/>
    <w:rsid w:val="00807DD2"/>
    <w:rsid w:val="00807DF8"/>
    <w:rsid w:val="00807F55"/>
    <w:rsid w:val="00807F6D"/>
    <w:rsid w:val="0081019B"/>
    <w:rsid w:val="00810386"/>
    <w:rsid w:val="00810442"/>
    <w:rsid w:val="0081052D"/>
    <w:rsid w:val="0081054A"/>
    <w:rsid w:val="0081071B"/>
    <w:rsid w:val="00810780"/>
    <w:rsid w:val="008108E7"/>
    <w:rsid w:val="00810C1B"/>
    <w:rsid w:val="008113B7"/>
    <w:rsid w:val="00811497"/>
    <w:rsid w:val="0081168B"/>
    <w:rsid w:val="008116CC"/>
    <w:rsid w:val="00811B5D"/>
    <w:rsid w:val="00811B7C"/>
    <w:rsid w:val="00811C55"/>
    <w:rsid w:val="00811ED5"/>
    <w:rsid w:val="00812104"/>
    <w:rsid w:val="008121FA"/>
    <w:rsid w:val="00812704"/>
    <w:rsid w:val="00812787"/>
    <w:rsid w:val="00812B1B"/>
    <w:rsid w:val="00812E02"/>
    <w:rsid w:val="008131F5"/>
    <w:rsid w:val="0081322F"/>
    <w:rsid w:val="008139DB"/>
    <w:rsid w:val="00813D42"/>
    <w:rsid w:val="00813DF5"/>
    <w:rsid w:val="00814010"/>
    <w:rsid w:val="00814039"/>
    <w:rsid w:val="00814350"/>
    <w:rsid w:val="00814561"/>
    <w:rsid w:val="0081466D"/>
    <w:rsid w:val="00814721"/>
    <w:rsid w:val="0081478A"/>
    <w:rsid w:val="00814AB5"/>
    <w:rsid w:val="00814D20"/>
    <w:rsid w:val="00814DDD"/>
    <w:rsid w:val="00814F90"/>
    <w:rsid w:val="00815041"/>
    <w:rsid w:val="0081537C"/>
    <w:rsid w:val="0081573E"/>
    <w:rsid w:val="00815A07"/>
    <w:rsid w:val="00815B26"/>
    <w:rsid w:val="00815CF4"/>
    <w:rsid w:val="008162DD"/>
    <w:rsid w:val="008163E8"/>
    <w:rsid w:val="008164D2"/>
    <w:rsid w:val="0081652E"/>
    <w:rsid w:val="00816654"/>
    <w:rsid w:val="00816727"/>
    <w:rsid w:val="00816DCA"/>
    <w:rsid w:val="00816FDF"/>
    <w:rsid w:val="00817064"/>
    <w:rsid w:val="008175FF"/>
    <w:rsid w:val="0081766B"/>
    <w:rsid w:val="00817679"/>
    <w:rsid w:val="00817A8B"/>
    <w:rsid w:val="00817F27"/>
    <w:rsid w:val="0082007C"/>
    <w:rsid w:val="008200FA"/>
    <w:rsid w:val="0082014D"/>
    <w:rsid w:val="0082015C"/>
    <w:rsid w:val="008205FD"/>
    <w:rsid w:val="00820BBE"/>
    <w:rsid w:val="00820FE9"/>
    <w:rsid w:val="0082107F"/>
    <w:rsid w:val="00821920"/>
    <w:rsid w:val="00821937"/>
    <w:rsid w:val="00821A8E"/>
    <w:rsid w:val="00821BE5"/>
    <w:rsid w:val="00821E0C"/>
    <w:rsid w:val="00821E63"/>
    <w:rsid w:val="00821FB4"/>
    <w:rsid w:val="00821FCF"/>
    <w:rsid w:val="00822061"/>
    <w:rsid w:val="008222FF"/>
    <w:rsid w:val="00822693"/>
    <w:rsid w:val="008226B4"/>
    <w:rsid w:val="008226CE"/>
    <w:rsid w:val="0082299A"/>
    <w:rsid w:val="00822A1F"/>
    <w:rsid w:val="00822A9D"/>
    <w:rsid w:val="00822B9C"/>
    <w:rsid w:val="00822CAB"/>
    <w:rsid w:val="00822E7B"/>
    <w:rsid w:val="0082305A"/>
    <w:rsid w:val="0082312F"/>
    <w:rsid w:val="00823156"/>
    <w:rsid w:val="008235BB"/>
    <w:rsid w:val="0082384B"/>
    <w:rsid w:val="00823927"/>
    <w:rsid w:val="00823952"/>
    <w:rsid w:val="00823BEB"/>
    <w:rsid w:val="00823C71"/>
    <w:rsid w:val="008240AF"/>
    <w:rsid w:val="008244B1"/>
    <w:rsid w:val="0082451B"/>
    <w:rsid w:val="008246B9"/>
    <w:rsid w:val="00824825"/>
    <w:rsid w:val="0082482C"/>
    <w:rsid w:val="00824A21"/>
    <w:rsid w:val="00824B59"/>
    <w:rsid w:val="00824ECA"/>
    <w:rsid w:val="00824EEA"/>
    <w:rsid w:val="00825179"/>
    <w:rsid w:val="0082524D"/>
    <w:rsid w:val="00825471"/>
    <w:rsid w:val="008254BB"/>
    <w:rsid w:val="00825556"/>
    <w:rsid w:val="0082555D"/>
    <w:rsid w:val="00825637"/>
    <w:rsid w:val="008256F9"/>
    <w:rsid w:val="0082574B"/>
    <w:rsid w:val="00825765"/>
    <w:rsid w:val="0082581F"/>
    <w:rsid w:val="00825AC5"/>
    <w:rsid w:val="00825F66"/>
    <w:rsid w:val="00826172"/>
    <w:rsid w:val="00826693"/>
    <w:rsid w:val="00826933"/>
    <w:rsid w:val="00826A33"/>
    <w:rsid w:val="00826A46"/>
    <w:rsid w:val="00826B23"/>
    <w:rsid w:val="0082706B"/>
    <w:rsid w:val="0082760C"/>
    <w:rsid w:val="00827662"/>
    <w:rsid w:val="00827715"/>
    <w:rsid w:val="00827A4B"/>
    <w:rsid w:val="00827AB1"/>
    <w:rsid w:val="00827B43"/>
    <w:rsid w:val="00827CE5"/>
    <w:rsid w:val="00827D02"/>
    <w:rsid w:val="00827F44"/>
    <w:rsid w:val="00827F97"/>
    <w:rsid w:val="008301CA"/>
    <w:rsid w:val="008302EB"/>
    <w:rsid w:val="00830677"/>
    <w:rsid w:val="00830B77"/>
    <w:rsid w:val="0083110E"/>
    <w:rsid w:val="00831BEE"/>
    <w:rsid w:val="00831C21"/>
    <w:rsid w:val="00831EE9"/>
    <w:rsid w:val="00832173"/>
    <w:rsid w:val="008323C4"/>
    <w:rsid w:val="00832689"/>
    <w:rsid w:val="00832816"/>
    <w:rsid w:val="00832831"/>
    <w:rsid w:val="00832F9D"/>
    <w:rsid w:val="0083334F"/>
    <w:rsid w:val="0083337E"/>
    <w:rsid w:val="008334C3"/>
    <w:rsid w:val="00833632"/>
    <w:rsid w:val="0083364F"/>
    <w:rsid w:val="008337E8"/>
    <w:rsid w:val="00833D9B"/>
    <w:rsid w:val="00833E6A"/>
    <w:rsid w:val="00833F07"/>
    <w:rsid w:val="00833F24"/>
    <w:rsid w:val="0083408E"/>
    <w:rsid w:val="008340CB"/>
    <w:rsid w:val="008349A0"/>
    <w:rsid w:val="00834B56"/>
    <w:rsid w:val="00834D24"/>
    <w:rsid w:val="00835421"/>
    <w:rsid w:val="00835633"/>
    <w:rsid w:val="008357A1"/>
    <w:rsid w:val="00835A46"/>
    <w:rsid w:val="00835F59"/>
    <w:rsid w:val="00836086"/>
    <w:rsid w:val="008364BF"/>
    <w:rsid w:val="0083659F"/>
    <w:rsid w:val="0083669A"/>
    <w:rsid w:val="00836A3F"/>
    <w:rsid w:val="00836F1D"/>
    <w:rsid w:val="008372B0"/>
    <w:rsid w:val="008373AB"/>
    <w:rsid w:val="008377B7"/>
    <w:rsid w:val="00837974"/>
    <w:rsid w:val="00837AE8"/>
    <w:rsid w:val="00837EB5"/>
    <w:rsid w:val="0084027B"/>
    <w:rsid w:val="00840830"/>
    <w:rsid w:val="00840A6F"/>
    <w:rsid w:val="00840C9E"/>
    <w:rsid w:val="00840D0F"/>
    <w:rsid w:val="00840F8A"/>
    <w:rsid w:val="0084142B"/>
    <w:rsid w:val="00841444"/>
    <w:rsid w:val="008417FE"/>
    <w:rsid w:val="0084186B"/>
    <w:rsid w:val="0084186C"/>
    <w:rsid w:val="0084192B"/>
    <w:rsid w:val="00841958"/>
    <w:rsid w:val="0084198C"/>
    <w:rsid w:val="00841A86"/>
    <w:rsid w:val="00841B11"/>
    <w:rsid w:val="00841E98"/>
    <w:rsid w:val="00841F22"/>
    <w:rsid w:val="00842916"/>
    <w:rsid w:val="0084296A"/>
    <w:rsid w:val="00842B01"/>
    <w:rsid w:val="00842B46"/>
    <w:rsid w:val="00842D24"/>
    <w:rsid w:val="00842F42"/>
    <w:rsid w:val="00842FAE"/>
    <w:rsid w:val="00842FDA"/>
    <w:rsid w:val="0084316D"/>
    <w:rsid w:val="0084325C"/>
    <w:rsid w:val="00843370"/>
    <w:rsid w:val="008433B4"/>
    <w:rsid w:val="0084340E"/>
    <w:rsid w:val="0084351C"/>
    <w:rsid w:val="008435ED"/>
    <w:rsid w:val="0084360B"/>
    <w:rsid w:val="00843823"/>
    <w:rsid w:val="008438AE"/>
    <w:rsid w:val="00843ADC"/>
    <w:rsid w:val="00843B7E"/>
    <w:rsid w:val="00843B87"/>
    <w:rsid w:val="008440DC"/>
    <w:rsid w:val="00844111"/>
    <w:rsid w:val="008441AB"/>
    <w:rsid w:val="008441BC"/>
    <w:rsid w:val="0084420A"/>
    <w:rsid w:val="0084456F"/>
    <w:rsid w:val="00844646"/>
    <w:rsid w:val="00844729"/>
    <w:rsid w:val="00844773"/>
    <w:rsid w:val="00844A30"/>
    <w:rsid w:val="00844B55"/>
    <w:rsid w:val="00844BAE"/>
    <w:rsid w:val="00844C25"/>
    <w:rsid w:val="00844F58"/>
    <w:rsid w:val="00844FAC"/>
    <w:rsid w:val="00845253"/>
    <w:rsid w:val="00845422"/>
    <w:rsid w:val="0084565C"/>
    <w:rsid w:val="008456F1"/>
    <w:rsid w:val="00845754"/>
    <w:rsid w:val="008458DC"/>
    <w:rsid w:val="00845AC7"/>
    <w:rsid w:val="00845B70"/>
    <w:rsid w:val="00845E83"/>
    <w:rsid w:val="008462CD"/>
    <w:rsid w:val="008464B9"/>
    <w:rsid w:val="008466C2"/>
    <w:rsid w:val="00846AC8"/>
    <w:rsid w:val="00846E5D"/>
    <w:rsid w:val="0084758D"/>
    <w:rsid w:val="008477E9"/>
    <w:rsid w:val="00847AFC"/>
    <w:rsid w:val="00847C11"/>
    <w:rsid w:val="00847D25"/>
    <w:rsid w:val="00847FE4"/>
    <w:rsid w:val="00850035"/>
    <w:rsid w:val="00850135"/>
    <w:rsid w:val="00850678"/>
    <w:rsid w:val="0085067A"/>
    <w:rsid w:val="00850749"/>
    <w:rsid w:val="00850792"/>
    <w:rsid w:val="008507B5"/>
    <w:rsid w:val="00850A15"/>
    <w:rsid w:val="00850B67"/>
    <w:rsid w:val="00850BD6"/>
    <w:rsid w:val="00851298"/>
    <w:rsid w:val="008513EC"/>
    <w:rsid w:val="008514F6"/>
    <w:rsid w:val="00851551"/>
    <w:rsid w:val="008517AF"/>
    <w:rsid w:val="0085191C"/>
    <w:rsid w:val="00851B1B"/>
    <w:rsid w:val="00851BDF"/>
    <w:rsid w:val="00851CD5"/>
    <w:rsid w:val="008520C0"/>
    <w:rsid w:val="008522A9"/>
    <w:rsid w:val="00852506"/>
    <w:rsid w:val="00852934"/>
    <w:rsid w:val="00852936"/>
    <w:rsid w:val="008529CE"/>
    <w:rsid w:val="00852A67"/>
    <w:rsid w:val="00852E45"/>
    <w:rsid w:val="00852FE5"/>
    <w:rsid w:val="008533B6"/>
    <w:rsid w:val="00853456"/>
    <w:rsid w:val="008537E1"/>
    <w:rsid w:val="008539D7"/>
    <w:rsid w:val="00853DD2"/>
    <w:rsid w:val="00853E64"/>
    <w:rsid w:val="00853EB7"/>
    <w:rsid w:val="00853FE1"/>
    <w:rsid w:val="00854479"/>
    <w:rsid w:val="00854678"/>
    <w:rsid w:val="00854C2F"/>
    <w:rsid w:val="00854D78"/>
    <w:rsid w:val="00854E5E"/>
    <w:rsid w:val="00854E68"/>
    <w:rsid w:val="008551E2"/>
    <w:rsid w:val="00855338"/>
    <w:rsid w:val="00855464"/>
    <w:rsid w:val="008554E6"/>
    <w:rsid w:val="00855550"/>
    <w:rsid w:val="0085575D"/>
    <w:rsid w:val="008557F4"/>
    <w:rsid w:val="00855831"/>
    <w:rsid w:val="00855A0E"/>
    <w:rsid w:val="00855D09"/>
    <w:rsid w:val="00855E5F"/>
    <w:rsid w:val="00855E6E"/>
    <w:rsid w:val="00855E7D"/>
    <w:rsid w:val="00855EB8"/>
    <w:rsid w:val="00855FDB"/>
    <w:rsid w:val="00856026"/>
    <w:rsid w:val="0085617F"/>
    <w:rsid w:val="0085658C"/>
    <w:rsid w:val="00856637"/>
    <w:rsid w:val="008569F4"/>
    <w:rsid w:val="008571DD"/>
    <w:rsid w:val="008575CA"/>
    <w:rsid w:val="00857638"/>
    <w:rsid w:val="0085763D"/>
    <w:rsid w:val="00857812"/>
    <w:rsid w:val="00857B6F"/>
    <w:rsid w:val="00857C72"/>
    <w:rsid w:val="00857E0E"/>
    <w:rsid w:val="00857E19"/>
    <w:rsid w:val="00857E1E"/>
    <w:rsid w:val="00860212"/>
    <w:rsid w:val="0086060F"/>
    <w:rsid w:val="008606F9"/>
    <w:rsid w:val="00860DE2"/>
    <w:rsid w:val="00860EC2"/>
    <w:rsid w:val="00860F31"/>
    <w:rsid w:val="00861299"/>
    <w:rsid w:val="0086169B"/>
    <w:rsid w:val="008617BA"/>
    <w:rsid w:val="008619F4"/>
    <w:rsid w:val="00861B0E"/>
    <w:rsid w:val="00861C50"/>
    <w:rsid w:val="008622C5"/>
    <w:rsid w:val="00862401"/>
    <w:rsid w:val="008624DD"/>
    <w:rsid w:val="00862543"/>
    <w:rsid w:val="00862736"/>
    <w:rsid w:val="008628ED"/>
    <w:rsid w:val="0086299F"/>
    <w:rsid w:val="00862E2F"/>
    <w:rsid w:val="0086300B"/>
    <w:rsid w:val="008632D0"/>
    <w:rsid w:val="00863536"/>
    <w:rsid w:val="00863691"/>
    <w:rsid w:val="008636FE"/>
    <w:rsid w:val="0086378B"/>
    <w:rsid w:val="008637B1"/>
    <w:rsid w:val="0086380A"/>
    <w:rsid w:val="00863871"/>
    <w:rsid w:val="0086389A"/>
    <w:rsid w:val="00863D94"/>
    <w:rsid w:val="00863EF2"/>
    <w:rsid w:val="008640AA"/>
    <w:rsid w:val="00864233"/>
    <w:rsid w:val="0086439E"/>
    <w:rsid w:val="00864697"/>
    <w:rsid w:val="00864871"/>
    <w:rsid w:val="00864B58"/>
    <w:rsid w:val="00864B96"/>
    <w:rsid w:val="00864CA9"/>
    <w:rsid w:val="00864D15"/>
    <w:rsid w:val="008651DC"/>
    <w:rsid w:val="00865255"/>
    <w:rsid w:val="008653E2"/>
    <w:rsid w:val="008658EF"/>
    <w:rsid w:val="00865CDC"/>
    <w:rsid w:val="00865EE7"/>
    <w:rsid w:val="0086625F"/>
    <w:rsid w:val="008662BF"/>
    <w:rsid w:val="00866336"/>
    <w:rsid w:val="008668CE"/>
    <w:rsid w:val="008669E5"/>
    <w:rsid w:val="00866B9A"/>
    <w:rsid w:val="00866BFE"/>
    <w:rsid w:val="00866DCF"/>
    <w:rsid w:val="00866E07"/>
    <w:rsid w:val="00866F98"/>
    <w:rsid w:val="00867054"/>
    <w:rsid w:val="00867252"/>
    <w:rsid w:val="0086728D"/>
    <w:rsid w:val="00867647"/>
    <w:rsid w:val="00867682"/>
    <w:rsid w:val="00867823"/>
    <w:rsid w:val="00867A33"/>
    <w:rsid w:val="00867A5F"/>
    <w:rsid w:val="00867B1B"/>
    <w:rsid w:val="00867BC2"/>
    <w:rsid w:val="008700EE"/>
    <w:rsid w:val="00870130"/>
    <w:rsid w:val="008701BA"/>
    <w:rsid w:val="0087021A"/>
    <w:rsid w:val="0087040A"/>
    <w:rsid w:val="008705AB"/>
    <w:rsid w:val="00870817"/>
    <w:rsid w:val="00870C55"/>
    <w:rsid w:val="00871279"/>
    <w:rsid w:val="00871569"/>
    <w:rsid w:val="00871771"/>
    <w:rsid w:val="008719FE"/>
    <w:rsid w:val="00871D74"/>
    <w:rsid w:val="00871E5D"/>
    <w:rsid w:val="008720AF"/>
    <w:rsid w:val="008720C7"/>
    <w:rsid w:val="00872734"/>
    <w:rsid w:val="00872DAD"/>
    <w:rsid w:val="00872E9D"/>
    <w:rsid w:val="00872EDA"/>
    <w:rsid w:val="008730EE"/>
    <w:rsid w:val="00873157"/>
    <w:rsid w:val="0087344F"/>
    <w:rsid w:val="00873542"/>
    <w:rsid w:val="008737F2"/>
    <w:rsid w:val="0087398C"/>
    <w:rsid w:val="00873A6E"/>
    <w:rsid w:val="00873F16"/>
    <w:rsid w:val="00874080"/>
    <w:rsid w:val="008741A6"/>
    <w:rsid w:val="00874232"/>
    <w:rsid w:val="00874321"/>
    <w:rsid w:val="00874463"/>
    <w:rsid w:val="0087491B"/>
    <w:rsid w:val="00874A72"/>
    <w:rsid w:val="00874A87"/>
    <w:rsid w:val="00874CDC"/>
    <w:rsid w:val="00874EE0"/>
    <w:rsid w:val="008750F9"/>
    <w:rsid w:val="0087528B"/>
    <w:rsid w:val="0087556F"/>
    <w:rsid w:val="00875658"/>
    <w:rsid w:val="0087574C"/>
    <w:rsid w:val="00875AA9"/>
    <w:rsid w:val="00875AFC"/>
    <w:rsid w:val="00875B93"/>
    <w:rsid w:val="00875D28"/>
    <w:rsid w:val="008760C7"/>
    <w:rsid w:val="008761DA"/>
    <w:rsid w:val="008762AE"/>
    <w:rsid w:val="0087644A"/>
    <w:rsid w:val="008765A3"/>
    <w:rsid w:val="00876A60"/>
    <w:rsid w:val="00876CF0"/>
    <w:rsid w:val="00876D7B"/>
    <w:rsid w:val="00876DC5"/>
    <w:rsid w:val="00876FA8"/>
    <w:rsid w:val="00876FD3"/>
    <w:rsid w:val="00877387"/>
    <w:rsid w:val="00877395"/>
    <w:rsid w:val="008776A2"/>
    <w:rsid w:val="008777C1"/>
    <w:rsid w:val="00877888"/>
    <w:rsid w:val="00877B30"/>
    <w:rsid w:val="00877C07"/>
    <w:rsid w:val="00877DE6"/>
    <w:rsid w:val="00877F0E"/>
    <w:rsid w:val="00880212"/>
    <w:rsid w:val="0088024F"/>
    <w:rsid w:val="00880283"/>
    <w:rsid w:val="00880ED6"/>
    <w:rsid w:val="00880F9F"/>
    <w:rsid w:val="00880FC5"/>
    <w:rsid w:val="00881124"/>
    <w:rsid w:val="008813F8"/>
    <w:rsid w:val="00881B31"/>
    <w:rsid w:val="00881F5B"/>
    <w:rsid w:val="00881F8A"/>
    <w:rsid w:val="0088214D"/>
    <w:rsid w:val="008823BB"/>
    <w:rsid w:val="00882404"/>
    <w:rsid w:val="00882719"/>
    <w:rsid w:val="00882F2B"/>
    <w:rsid w:val="00883187"/>
    <w:rsid w:val="0088327A"/>
    <w:rsid w:val="00883354"/>
    <w:rsid w:val="0088366F"/>
    <w:rsid w:val="00883762"/>
    <w:rsid w:val="00883C19"/>
    <w:rsid w:val="00883D92"/>
    <w:rsid w:val="00883E00"/>
    <w:rsid w:val="00883E64"/>
    <w:rsid w:val="0088433B"/>
    <w:rsid w:val="00884435"/>
    <w:rsid w:val="0088471E"/>
    <w:rsid w:val="0088490B"/>
    <w:rsid w:val="00884AD0"/>
    <w:rsid w:val="00884B98"/>
    <w:rsid w:val="00884CF5"/>
    <w:rsid w:val="00885026"/>
    <w:rsid w:val="008853FB"/>
    <w:rsid w:val="00885B5A"/>
    <w:rsid w:val="00885C96"/>
    <w:rsid w:val="00885FD7"/>
    <w:rsid w:val="00886393"/>
    <w:rsid w:val="0088673A"/>
    <w:rsid w:val="008867B2"/>
    <w:rsid w:val="00886B0D"/>
    <w:rsid w:val="00886CE4"/>
    <w:rsid w:val="00886D00"/>
    <w:rsid w:val="00886EB9"/>
    <w:rsid w:val="00886FA4"/>
    <w:rsid w:val="00887327"/>
    <w:rsid w:val="00887336"/>
    <w:rsid w:val="00887577"/>
    <w:rsid w:val="00887980"/>
    <w:rsid w:val="00887A10"/>
    <w:rsid w:val="00887CB9"/>
    <w:rsid w:val="00887CE5"/>
    <w:rsid w:val="00887D94"/>
    <w:rsid w:val="00887ED6"/>
    <w:rsid w:val="00887FA9"/>
    <w:rsid w:val="008902E0"/>
    <w:rsid w:val="008904F8"/>
    <w:rsid w:val="008906EF"/>
    <w:rsid w:val="00890BD1"/>
    <w:rsid w:val="00890D52"/>
    <w:rsid w:val="00890FEA"/>
    <w:rsid w:val="0089100B"/>
    <w:rsid w:val="00891040"/>
    <w:rsid w:val="00891119"/>
    <w:rsid w:val="008913CD"/>
    <w:rsid w:val="00891484"/>
    <w:rsid w:val="008916A5"/>
    <w:rsid w:val="008918B4"/>
    <w:rsid w:val="0089206B"/>
    <w:rsid w:val="008922A4"/>
    <w:rsid w:val="00892348"/>
    <w:rsid w:val="008928A5"/>
    <w:rsid w:val="00892B65"/>
    <w:rsid w:val="00892D60"/>
    <w:rsid w:val="008933F7"/>
    <w:rsid w:val="0089364C"/>
    <w:rsid w:val="008938F6"/>
    <w:rsid w:val="0089394F"/>
    <w:rsid w:val="008939A9"/>
    <w:rsid w:val="00893C16"/>
    <w:rsid w:val="00893DCD"/>
    <w:rsid w:val="00893E21"/>
    <w:rsid w:val="00893FDD"/>
    <w:rsid w:val="00894180"/>
    <w:rsid w:val="008941CD"/>
    <w:rsid w:val="008941D7"/>
    <w:rsid w:val="00894361"/>
    <w:rsid w:val="008943DD"/>
    <w:rsid w:val="008948AA"/>
    <w:rsid w:val="008949B5"/>
    <w:rsid w:val="00894A24"/>
    <w:rsid w:val="00894A8A"/>
    <w:rsid w:val="00894B0E"/>
    <w:rsid w:val="00894EC1"/>
    <w:rsid w:val="008952C1"/>
    <w:rsid w:val="00895386"/>
    <w:rsid w:val="00895A30"/>
    <w:rsid w:val="00895CBF"/>
    <w:rsid w:val="00895F0E"/>
    <w:rsid w:val="00895F99"/>
    <w:rsid w:val="00895FC0"/>
    <w:rsid w:val="008961E3"/>
    <w:rsid w:val="00896520"/>
    <w:rsid w:val="008965C8"/>
    <w:rsid w:val="00896780"/>
    <w:rsid w:val="00896E01"/>
    <w:rsid w:val="00896EC3"/>
    <w:rsid w:val="00896ED1"/>
    <w:rsid w:val="00896F1D"/>
    <w:rsid w:val="00896F26"/>
    <w:rsid w:val="0089712F"/>
    <w:rsid w:val="008971ED"/>
    <w:rsid w:val="0089751F"/>
    <w:rsid w:val="00897528"/>
    <w:rsid w:val="008979AD"/>
    <w:rsid w:val="00897BEC"/>
    <w:rsid w:val="00897CAA"/>
    <w:rsid w:val="00897CFC"/>
    <w:rsid w:val="00897D2D"/>
    <w:rsid w:val="00897D7E"/>
    <w:rsid w:val="008A0291"/>
    <w:rsid w:val="008A0412"/>
    <w:rsid w:val="008A0475"/>
    <w:rsid w:val="008A0AAE"/>
    <w:rsid w:val="008A0E45"/>
    <w:rsid w:val="008A115C"/>
    <w:rsid w:val="008A1582"/>
    <w:rsid w:val="008A1591"/>
    <w:rsid w:val="008A162F"/>
    <w:rsid w:val="008A1958"/>
    <w:rsid w:val="008A1E1D"/>
    <w:rsid w:val="008A2645"/>
    <w:rsid w:val="008A28CD"/>
    <w:rsid w:val="008A29F2"/>
    <w:rsid w:val="008A2A85"/>
    <w:rsid w:val="008A2E11"/>
    <w:rsid w:val="008A30CA"/>
    <w:rsid w:val="008A326E"/>
    <w:rsid w:val="008A3482"/>
    <w:rsid w:val="008A35AE"/>
    <w:rsid w:val="008A3714"/>
    <w:rsid w:val="008A3BE3"/>
    <w:rsid w:val="008A3D28"/>
    <w:rsid w:val="008A3FFA"/>
    <w:rsid w:val="008A4248"/>
    <w:rsid w:val="008A447F"/>
    <w:rsid w:val="008A46EF"/>
    <w:rsid w:val="008A47BB"/>
    <w:rsid w:val="008A4BA8"/>
    <w:rsid w:val="008A4C69"/>
    <w:rsid w:val="008A4D5D"/>
    <w:rsid w:val="008A4FE1"/>
    <w:rsid w:val="008A534C"/>
    <w:rsid w:val="008A5867"/>
    <w:rsid w:val="008A5A0E"/>
    <w:rsid w:val="008A5A31"/>
    <w:rsid w:val="008A5C06"/>
    <w:rsid w:val="008A61EB"/>
    <w:rsid w:val="008A638C"/>
    <w:rsid w:val="008A6475"/>
    <w:rsid w:val="008A6492"/>
    <w:rsid w:val="008A666A"/>
    <w:rsid w:val="008A67C2"/>
    <w:rsid w:val="008A6E13"/>
    <w:rsid w:val="008A6EFF"/>
    <w:rsid w:val="008A6F7F"/>
    <w:rsid w:val="008A743E"/>
    <w:rsid w:val="008A7941"/>
    <w:rsid w:val="008A7A43"/>
    <w:rsid w:val="008A7B1D"/>
    <w:rsid w:val="008A7F35"/>
    <w:rsid w:val="008A7FCF"/>
    <w:rsid w:val="008AB1B2"/>
    <w:rsid w:val="008B03D4"/>
    <w:rsid w:val="008B06E1"/>
    <w:rsid w:val="008B0A85"/>
    <w:rsid w:val="008B10FC"/>
    <w:rsid w:val="008B1344"/>
    <w:rsid w:val="008B13BD"/>
    <w:rsid w:val="008B1417"/>
    <w:rsid w:val="008B1590"/>
    <w:rsid w:val="008B16AD"/>
    <w:rsid w:val="008B1708"/>
    <w:rsid w:val="008B1757"/>
    <w:rsid w:val="008B175B"/>
    <w:rsid w:val="008B18A6"/>
    <w:rsid w:val="008B1C25"/>
    <w:rsid w:val="008B1CB4"/>
    <w:rsid w:val="008B2048"/>
    <w:rsid w:val="008B2109"/>
    <w:rsid w:val="008B22B5"/>
    <w:rsid w:val="008B248D"/>
    <w:rsid w:val="008B2610"/>
    <w:rsid w:val="008B2767"/>
    <w:rsid w:val="008B2CA4"/>
    <w:rsid w:val="008B2D88"/>
    <w:rsid w:val="008B2FF2"/>
    <w:rsid w:val="008B30D5"/>
    <w:rsid w:val="008B3660"/>
    <w:rsid w:val="008B376B"/>
    <w:rsid w:val="008B3BEB"/>
    <w:rsid w:val="008B3C1E"/>
    <w:rsid w:val="008B3E99"/>
    <w:rsid w:val="008B3F35"/>
    <w:rsid w:val="008B4085"/>
    <w:rsid w:val="008B4094"/>
    <w:rsid w:val="008B4252"/>
    <w:rsid w:val="008B430C"/>
    <w:rsid w:val="008B4322"/>
    <w:rsid w:val="008B4355"/>
    <w:rsid w:val="008B4921"/>
    <w:rsid w:val="008B4A35"/>
    <w:rsid w:val="008B4E1E"/>
    <w:rsid w:val="008B4F6F"/>
    <w:rsid w:val="008B51B4"/>
    <w:rsid w:val="008B530F"/>
    <w:rsid w:val="008B5540"/>
    <w:rsid w:val="008B55DE"/>
    <w:rsid w:val="008B5645"/>
    <w:rsid w:val="008B56F7"/>
    <w:rsid w:val="008B588F"/>
    <w:rsid w:val="008B58C4"/>
    <w:rsid w:val="008B59AE"/>
    <w:rsid w:val="008B5AB6"/>
    <w:rsid w:val="008B6091"/>
    <w:rsid w:val="008B64FF"/>
    <w:rsid w:val="008B654C"/>
    <w:rsid w:val="008B667B"/>
    <w:rsid w:val="008B67C4"/>
    <w:rsid w:val="008B6872"/>
    <w:rsid w:val="008B6B75"/>
    <w:rsid w:val="008B6C3D"/>
    <w:rsid w:val="008B6ED3"/>
    <w:rsid w:val="008B7249"/>
    <w:rsid w:val="008B7DAC"/>
    <w:rsid w:val="008B7DF7"/>
    <w:rsid w:val="008C0188"/>
    <w:rsid w:val="008C01DB"/>
    <w:rsid w:val="008C0362"/>
    <w:rsid w:val="008C077D"/>
    <w:rsid w:val="008C0C07"/>
    <w:rsid w:val="008C0DCB"/>
    <w:rsid w:val="008C0E6B"/>
    <w:rsid w:val="008C0FC8"/>
    <w:rsid w:val="008C1173"/>
    <w:rsid w:val="008C128D"/>
    <w:rsid w:val="008C15A1"/>
    <w:rsid w:val="008C191B"/>
    <w:rsid w:val="008C191C"/>
    <w:rsid w:val="008C19D9"/>
    <w:rsid w:val="008C1B70"/>
    <w:rsid w:val="008C1D83"/>
    <w:rsid w:val="008C2353"/>
    <w:rsid w:val="008C23C3"/>
    <w:rsid w:val="008C23F6"/>
    <w:rsid w:val="008C2498"/>
    <w:rsid w:val="008C2C3F"/>
    <w:rsid w:val="008C2FD9"/>
    <w:rsid w:val="008C31F4"/>
    <w:rsid w:val="008C334A"/>
    <w:rsid w:val="008C3646"/>
    <w:rsid w:val="008C399A"/>
    <w:rsid w:val="008C408F"/>
    <w:rsid w:val="008C4335"/>
    <w:rsid w:val="008C446C"/>
    <w:rsid w:val="008C44DD"/>
    <w:rsid w:val="008C45A8"/>
    <w:rsid w:val="008C45F9"/>
    <w:rsid w:val="008C4657"/>
    <w:rsid w:val="008C4838"/>
    <w:rsid w:val="008C486A"/>
    <w:rsid w:val="008C4A04"/>
    <w:rsid w:val="008C4AA5"/>
    <w:rsid w:val="008C4D07"/>
    <w:rsid w:val="008C5006"/>
    <w:rsid w:val="008C516D"/>
    <w:rsid w:val="008C5254"/>
    <w:rsid w:val="008C55EC"/>
    <w:rsid w:val="008C56B2"/>
    <w:rsid w:val="008C5B2C"/>
    <w:rsid w:val="008C6031"/>
    <w:rsid w:val="008C6595"/>
    <w:rsid w:val="008C66B8"/>
    <w:rsid w:val="008C6ACD"/>
    <w:rsid w:val="008C6B2D"/>
    <w:rsid w:val="008C6C22"/>
    <w:rsid w:val="008C6EB3"/>
    <w:rsid w:val="008C702E"/>
    <w:rsid w:val="008C715B"/>
    <w:rsid w:val="008C71A1"/>
    <w:rsid w:val="008C71E8"/>
    <w:rsid w:val="008C71EB"/>
    <w:rsid w:val="008C7291"/>
    <w:rsid w:val="008C72BE"/>
    <w:rsid w:val="008C7319"/>
    <w:rsid w:val="008C7882"/>
    <w:rsid w:val="008C79C9"/>
    <w:rsid w:val="008C7D48"/>
    <w:rsid w:val="008C7DE6"/>
    <w:rsid w:val="008C7EF8"/>
    <w:rsid w:val="008D027D"/>
    <w:rsid w:val="008D0294"/>
    <w:rsid w:val="008D031C"/>
    <w:rsid w:val="008D047C"/>
    <w:rsid w:val="008D0606"/>
    <w:rsid w:val="008D0C0A"/>
    <w:rsid w:val="008D0EAC"/>
    <w:rsid w:val="008D0EDF"/>
    <w:rsid w:val="008D12D7"/>
    <w:rsid w:val="008D135E"/>
    <w:rsid w:val="008D1441"/>
    <w:rsid w:val="008D1623"/>
    <w:rsid w:val="008D1854"/>
    <w:rsid w:val="008D18A2"/>
    <w:rsid w:val="008D1A87"/>
    <w:rsid w:val="008D1B73"/>
    <w:rsid w:val="008D1D94"/>
    <w:rsid w:val="008D1EEE"/>
    <w:rsid w:val="008D1F19"/>
    <w:rsid w:val="008D1FCE"/>
    <w:rsid w:val="008D202C"/>
    <w:rsid w:val="008D206C"/>
    <w:rsid w:val="008D224A"/>
    <w:rsid w:val="008D233D"/>
    <w:rsid w:val="008D25C3"/>
    <w:rsid w:val="008D25ED"/>
    <w:rsid w:val="008D2732"/>
    <w:rsid w:val="008D28B3"/>
    <w:rsid w:val="008D28F3"/>
    <w:rsid w:val="008D2DC6"/>
    <w:rsid w:val="008D328C"/>
    <w:rsid w:val="008D344B"/>
    <w:rsid w:val="008D3698"/>
    <w:rsid w:val="008D3864"/>
    <w:rsid w:val="008D3B82"/>
    <w:rsid w:val="008D3C80"/>
    <w:rsid w:val="008D3E64"/>
    <w:rsid w:val="008D3F08"/>
    <w:rsid w:val="008D427A"/>
    <w:rsid w:val="008D432D"/>
    <w:rsid w:val="008D43C8"/>
    <w:rsid w:val="008D4436"/>
    <w:rsid w:val="008D4527"/>
    <w:rsid w:val="008D4616"/>
    <w:rsid w:val="008D47A3"/>
    <w:rsid w:val="008D496D"/>
    <w:rsid w:val="008D4A54"/>
    <w:rsid w:val="008D4A57"/>
    <w:rsid w:val="008D4C26"/>
    <w:rsid w:val="008D4CF7"/>
    <w:rsid w:val="008D4E2D"/>
    <w:rsid w:val="008D4F5E"/>
    <w:rsid w:val="008D51AA"/>
    <w:rsid w:val="008D51E2"/>
    <w:rsid w:val="008D526E"/>
    <w:rsid w:val="008D541D"/>
    <w:rsid w:val="008D55C0"/>
    <w:rsid w:val="008D586C"/>
    <w:rsid w:val="008D58C3"/>
    <w:rsid w:val="008D5934"/>
    <w:rsid w:val="008D5CB8"/>
    <w:rsid w:val="008D6042"/>
    <w:rsid w:val="008D6134"/>
    <w:rsid w:val="008D628E"/>
    <w:rsid w:val="008D658A"/>
    <w:rsid w:val="008D6799"/>
    <w:rsid w:val="008D67D5"/>
    <w:rsid w:val="008D6861"/>
    <w:rsid w:val="008D6A42"/>
    <w:rsid w:val="008D6D9B"/>
    <w:rsid w:val="008D70B3"/>
    <w:rsid w:val="008D712D"/>
    <w:rsid w:val="008D71BC"/>
    <w:rsid w:val="008D76CA"/>
    <w:rsid w:val="008D772A"/>
    <w:rsid w:val="008D7803"/>
    <w:rsid w:val="008D78ED"/>
    <w:rsid w:val="008D791F"/>
    <w:rsid w:val="008D9C81"/>
    <w:rsid w:val="008E009D"/>
    <w:rsid w:val="008E022A"/>
    <w:rsid w:val="008E02DC"/>
    <w:rsid w:val="008E042E"/>
    <w:rsid w:val="008E04E5"/>
    <w:rsid w:val="008E0599"/>
    <w:rsid w:val="008E05B5"/>
    <w:rsid w:val="008E0720"/>
    <w:rsid w:val="008E0959"/>
    <w:rsid w:val="008E09E3"/>
    <w:rsid w:val="008E0A3B"/>
    <w:rsid w:val="008E0C52"/>
    <w:rsid w:val="008E0DEB"/>
    <w:rsid w:val="008E0EB9"/>
    <w:rsid w:val="008E101E"/>
    <w:rsid w:val="008E1490"/>
    <w:rsid w:val="008E15F2"/>
    <w:rsid w:val="008E16AB"/>
    <w:rsid w:val="008E1915"/>
    <w:rsid w:val="008E198D"/>
    <w:rsid w:val="008E1CBB"/>
    <w:rsid w:val="008E1CDA"/>
    <w:rsid w:val="008E220C"/>
    <w:rsid w:val="008E2358"/>
    <w:rsid w:val="008E25BB"/>
    <w:rsid w:val="008E297D"/>
    <w:rsid w:val="008E29A3"/>
    <w:rsid w:val="008E2A20"/>
    <w:rsid w:val="008E2A4F"/>
    <w:rsid w:val="008E2B8F"/>
    <w:rsid w:val="008E2D7E"/>
    <w:rsid w:val="008E2EA2"/>
    <w:rsid w:val="008E312C"/>
    <w:rsid w:val="008E31BB"/>
    <w:rsid w:val="008E3211"/>
    <w:rsid w:val="008E3462"/>
    <w:rsid w:val="008E367C"/>
    <w:rsid w:val="008E37A5"/>
    <w:rsid w:val="008E3ACB"/>
    <w:rsid w:val="008E3BDC"/>
    <w:rsid w:val="008E3D24"/>
    <w:rsid w:val="008E3F9A"/>
    <w:rsid w:val="008E3FBC"/>
    <w:rsid w:val="008E3FF0"/>
    <w:rsid w:val="008E401A"/>
    <w:rsid w:val="008E4218"/>
    <w:rsid w:val="008E42B0"/>
    <w:rsid w:val="008E45D6"/>
    <w:rsid w:val="008E4B63"/>
    <w:rsid w:val="008E4ED5"/>
    <w:rsid w:val="008E51A3"/>
    <w:rsid w:val="008E51FF"/>
    <w:rsid w:val="008E5A4A"/>
    <w:rsid w:val="008E5C20"/>
    <w:rsid w:val="008E5C27"/>
    <w:rsid w:val="008E5E01"/>
    <w:rsid w:val="008E5E1B"/>
    <w:rsid w:val="008E5F95"/>
    <w:rsid w:val="008E6442"/>
    <w:rsid w:val="008E6507"/>
    <w:rsid w:val="008E65F2"/>
    <w:rsid w:val="008E663E"/>
    <w:rsid w:val="008E6679"/>
    <w:rsid w:val="008E68F3"/>
    <w:rsid w:val="008E6931"/>
    <w:rsid w:val="008E69EB"/>
    <w:rsid w:val="008E6B8A"/>
    <w:rsid w:val="008E6C7E"/>
    <w:rsid w:val="008E6F9D"/>
    <w:rsid w:val="008E72E8"/>
    <w:rsid w:val="008E734D"/>
    <w:rsid w:val="008E7442"/>
    <w:rsid w:val="008E7812"/>
    <w:rsid w:val="008E78BD"/>
    <w:rsid w:val="008E78CA"/>
    <w:rsid w:val="008E798F"/>
    <w:rsid w:val="008E7BC0"/>
    <w:rsid w:val="008E7DE1"/>
    <w:rsid w:val="008E7DF0"/>
    <w:rsid w:val="008E7E2B"/>
    <w:rsid w:val="008E7E4F"/>
    <w:rsid w:val="008E7F5F"/>
    <w:rsid w:val="008F0039"/>
    <w:rsid w:val="008F0110"/>
    <w:rsid w:val="008F0185"/>
    <w:rsid w:val="008F01D0"/>
    <w:rsid w:val="008F04D3"/>
    <w:rsid w:val="008F05AD"/>
    <w:rsid w:val="008F070C"/>
    <w:rsid w:val="008F09AE"/>
    <w:rsid w:val="008F0A0F"/>
    <w:rsid w:val="008F1214"/>
    <w:rsid w:val="008F15DA"/>
    <w:rsid w:val="008F16F6"/>
    <w:rsid w:val="008F186C"/>
    <w:rsid w:val="008F191F"/>
    <w:rsid w:val="008F1A47"/>
    <w:rsid w:val="008F1FC2"/>
    <w:rsid w:val="008F24CC"/>
    <w:rsid w:val="008F25BA"/>
    <w:rsid w:val="008F2676"/>
    <w:rsid w:val="008F2C68"/>
    <w:rsid w:val="008F321B"/>
    <w:rsid w:val="008F3829"/>
    <w:rsid w:val="008F3906"/>
    <w:rsid w:val="008F391F"/>
    <w:rsid w:val="008F3AF1"/>
    <w:rsid w:val="008F3BB9"/>
    <w:rsid w:val="008F3C24"/>
    <w:rsid w:val="008F3CD7"/>
    <w:rsid w:val="008F3DAC"/>
    <w:rsid w:val="008F4072"/>
    <w:rsid w:val="008F4BAC"/>
    <w:rsid w:val="008F4BCC"/>
    <w:rsid w:val="008F4BF7"/>
    <w:rsid w:val="008F508A"/>
    <w:rsid w:val="008F51EE"/>
    <w:rsid w:val="008F5876"/>
    <w:rsid w:val="008F5AB7"/>
    <w:rsid w:val="008F5AFD"/>
    <w:rsid w:val="008F5BD1"/>
    <w:rsid w:val="008F6009"/>
    <w:rsid w:val="008F634C"/>
    <w:rsid w:val="008F645C"/>
    <w:rsid w:val="008F64B8"/>
    <w:rsid w:val="008F6626"/>
    <w:rsid w:val="008F68F6"/>
    <w:rsid w:val="008F6A2C"/>
    <w:rsid w:val="008F6E13"/>
    <w:rsid w:val="008F70A5"/>
    <w:rsid w:val="008F763B"/>
    <w:rsid w:val="008F76CA"/>
    <w:rsid w:val="008F7B70"/>
    <w:rsid w:val="008F7BCA"/>
    <w:rsid w:val="008F7C67"/>
    <w:rsid w:val="008F7C6E"/>
    <w:rsid w:val="008F7F5C"/>
    <w:rsid w:val="009001A2"/>
    <w:rsid w:val="009002C4"/>
    <w:rsid w:val="009004C6"/>
    <w:rsid w:val="00900A57"/>
    <w:rsid w:val="00900AC9"/>
    <w:rsid w:val="00900CCC"/>
    <w:rsid w:val="00900E0B"/>
    <w:rsid w:val="00900F21"/>
    <w:rsid w:val="00901336"/>
    <w:rsid w:val="009015A0"/>
    <w:rsid w:val="009016F2"/>
    <w:rsid w:val="00901876"/>
    <w:rsid w:val="00901A5C"/>
    <w:rsid w:val="00901A81"/>
    <w:rsid w:val="00901BA6"/>
    <w:rsid w:val="00901F58"/>
    <w:rsid w:val="00901F59"/>
    <w:rsid w:val="00901FE6"/>
    <w:rsid w:val="00902094"/>
    <w:rsid w:val="0090209E"/>
    <w:rsid w:val="00902111"/>
    <w:rsid w:val="00902121"/>
    <w:rsid w:val="00902141"/>
    <w:rsid w:val="009021EB"/>
    <w:rsid w:val="00902357"/>
    <w:rsid w:val="00902408"/>
    <w:rsid w:val="009024DB"/>
    <w:rsid w:val="00902509"/>
    <w:rsid w:val="00902558"/>
    <w:rsid w:val="0090257B"/>
    <w:rsid w:val="00902764"/>
    <w:rsid w:val="00902846"/>
    <w:rsid w:val="009028AB"/>
    <w:rsid w:val="00902B39"/>
    <w:rsid w:val="00902F57"/>
    <w:rsid w:val="0090339D"/>
    <w:rsid w:val="009034EE"/>
    <w:rsid w:val="009036B4"/>
    <w:rsid w:val="00903947"/>
    <w:rsid w:val="009039E0"/>
    <w:rsid w:val="00903D1D"/>
    <w:rsid w:val="00903F9E"/>
    <w:rsid w:val="0090421F"/>
    <w:rsid w:val="009049F4"/>
    <w:rsid w:val="00904BB0"/>
    <w:rsid w:val="00904BF4"/>
    <w:rsid w:val="00904EFD"/>
    <w:rsid w:val="00905096"/>
    <w:rsid w:val="009050AA"/>
    <w:rsid w:val="0090533A"/>
    <w:rsid w:val="009055E2"/>
    <w:rsid w:val="009058EB"/>
    <w:rsid w:val="00905C12"/>
    <w:rsid w:val="00905E29"/>
    <w:rsid w:val="00905E9C"/>
    <w:rsid w:val="00905F11"/>
    <w:rsid w:val="00905F5A"/>
    <w:rsid w:val="0090628F"/>
    <w:rsid w:val="00906299"/>
    <w:rsid w:val="009062A1"/>
    <w:rsid w:val="009062A5"/>
    <w:rsid w:val="009062F8"/>
    <w:rsid w:val="0090664B"/>
    <w:rsid w:val="009066B7"/>
    <w:rsid w:val="00906C8B"/>
    <w:rsid w:val="00906ECD"/>
    <w:rsid w:val="00907377"/>
    <w:rsid w:val="009079B3"/>
    <w:rsid w:val="00907F05"/>
    <w:rsid w:val="00910101"/>
    <w:rsid w:val="00910220"/>
    <w:rsid w:val="009104FB"/>
    <w:rsid w:val="009106DF"/>
    <w:rsid w:val="00910790"/>
    <w:rsid w:val="00910937"/>
    <w:rsid w:val="00910B89"/>
    <w:rsid w:val="00910D6B"/>
    <w:rsid w:val="00910D77"/>
    <w:rsid w:val="00910E21"/>
    <w:rsid w:val="009110CF"/>
    <w:rsid w:val="009111E1"/>
    <w:rsid w:val="0091132E"/>
    <w:rsid w:val="0091148E"/>
    <w:rsid w:val="00911585"/>
    <w:rsid w:val="009117F0"/>
    <w:rsid w:val="009119CF"/>
    <w:rsid w:val="00911A91"/>
    <w:rsid w:val="00911C10"/>
    <w:rsid w:val="00911CE9"/>
    <w:rsid w:val="00911EC1"/>
    <w:rsid w:val="00911EF0"/>
    <w:rsid w:val="00911F4F"/>
    <w:rsid w:val="00911FB8"/>
    <w:rsid w:val="00911FF3"/>
    <w:rsid w:val="00912087"/>
    <w:rsid w:val="00912143"/>
    <w:rsid w:val="009125C9"/>
    <w:rsid w:val="00912A3B"/>
    <w:rsid w:val="00912AD6"/>
    <w:rsid w:val="00912BB9"/>
    <w:rsid w:val="00912CC0"/>
    <w:rsid w:val="00912D95"/>
    <w:rsid w:val="00912EEE"/>
    <w:rsid w:val="00913020"/>
    <w:rsid w:val="00913203"/>
    <w:rsid w:val="009133EF"/>
    <w:rsid w:val="009134FB"/>
    <w:rsid w:val="00913555"/>
    <w:rsid w:val="00913A67"/>
    <w:rsid w:val="00913AAA"/>
    <w:rsid w:val="00913C7E"/>
    <w:rsid w:val="00913CA4"/>
    <w:rsid w:val="00913F60"/>
    <w:rsid w:val="0091404E"/>
    <w:rsid w:val="0091411D"/>
    <w:rsid w:val="0091417C"/>
    <w:rsid w:val="009141A9"/>
    <w:rsid w:val="009141E1"/>
    <w:rsid w:val="0091461B"/>
    <w:rsid w:val="0091468E"/>
    <w:rsid w:val="00914780"/>
    <w:rsid w:val="0091485F"/>
    <w:rsid w:val="009148B0"/>
    <w:rsid w:val="00914965"/>
    <w:rsid w:val="00914B48"/>
    <w:rsid w:val="00914BC1"/>
    <w:rsid w:val="00914D27"/>
    <w:rsid w:val="00914E72"/>
    <w:rsid w:val="00914ED6"/>
    <w:rsid w:val="00914F32"/>
    <w:rsid w:val="009151E2"/>
    <w:rsid w:val="0091533D"/>
    <w:rsid w:val="00915345"/>
    <w:rsid w:val="0091544C"/>
    <w:rsid w:val="0091549F"/>
    <w:rsid w:val="0091570C"/>
    <w:rsid w:val="00915D96"/>
    <w:rsid w:val="00916303"/>
    <w:rsid w:val="009163DC"/>
    <w:rsid w:val="009165FC"/>
    <w:rsid w:val="0091703D"/>
    <w:rsid w:val="009171ED"/>
    <w:rsid w:val="009172E1"/>
    <w:rsid w:val="00917813"/>
    <w:rsid w:val="00917859"/>
    <w:rsid w:val="009178C6"/>
    <w:rsid w:val="00917983"/>
    <w:rsid w:val="009179C0"/>
    <w:rsid w:val="009179DE"/>
    <w:rsid w:val="00917A47"/>
    <w:rsid w:val="00917AA8"/>
    <w:rsid w:val="00917AEE"/>
    <w:rsid w:val="00917BB2"/>
    <w:rsid w:val="00917BC1"/>
    <w:rsid w:val="00917CC3"/>
    <w:rsid w:val="00917E7B"/>
    <w:rsid w:val="00917FF8"/>
    <w:rsid w:val="00920393"/>
    <w:rsid w:val="009203C8"/>
    <w:rsid w:val="009204AA"/>
    <w:rsid w:val="0092064D"/>
    <w:rsid w:val="0092080D"/>
    <w:rsid w:val="00920992"/>
    <w:rsid w:val="00920B69"/>
    <w:rsid w:val="00920C1E"/>
    <w:rsid w:val="00920D80"/>
    <w:rsid w:val="0092104D"/>
    <w:rsid w:val="009210F0"/>
    <w:rsid w:val="00921307"/>
    <w:rsid w:val="009214B2"/>
    <w:rsid w:val="009216CF"/>
    <w:rsid w:val="0092171A"/>
    <w:rsid w:val="00921734"/>
    <w:rsid w:val="00921749"/>
    <w:rsid w:val="0092188E"/>
    <w:rsid w:val="00921A71"/>
    <w:rsid w:val="00921B49"/>
    <w:rsid w:val="00921B7A"/>
    <w:rsid w:val="00921CBA"/>
    <w:rsid w:val="00921E3D"/>
    <w:rsid w:val="009220C0"/>
    <w:rsid w:val="009221DA"/>
    <w:rsid w:val="0092233C"/>
    <w:rsid w:val="00922448"/>
    <w:rsid w:val="009225BD"/>
    <w:rsid w:val="009228A6"/>
    <w:rsid w:val="00922BED"/>
    <w:rsid w:val="00922EB0"/>
    <w:rsid w:val="00922ED6"/>
    <w:rsid w:val="009232DC"/>
    <w:rsid w:val="009233A3"/>
    <w:rsid w:val="009237C1"/>
    <w:rsid w:val="00923837"/>
    <w:rsid w:val="00923908"/>
    <w:rsid w:val="0092392C"/>
    <w:rsid w:val="00923E66"/>
    <w:rsid w:val="009242E0"/>
    <w:rsid w:val="009243CC"/>
    <w:rsid w:val="00924489"/>
    <w:rsid w:val="0092468D"/>
    <w:rsid w:val="0092474E"/>
    <w:rsid w:val="00924F7F"/>
    <w:rsid w:val="0092515E"/>
    <w:rsid w:val="009258E5"/>
    <w:rsid w:val="00925A7D"/>
    <w:rsid w:val="00925B2B"/>
    <w:rsid w:val="00925CF2"/>
    <w:rsid w:val="00925D14"/>
    <w:rsid w:val="00925E3E"/>
    <w:rsid w:val="00926330"/>
    <w:rsid w:val="0092635F"/>
    <w:rsid w:val="00926554"/>
    <w:rsid w:val="00926577"/>
    <w:rsid w:val="00926AD0"/>
    <w:rsid w:val="00926C20"/>
    <w:rsid w:val="00926C96"/>
    <w:rsid w:val="00926CC0"/>
    <w:rsid w:val="00926E86"/>
    <w:rsid w:val="00926F7F"/>
    <w:rsid w:val="00927007"/>
    <w:rsid w:val="009272A4"/>
    <w:rsid w:val="00927668"/>
    <w:rsid w:val="00927688"/>
    <w:rsid w:val="00927939"/>
    <w:rsid w:val="00927D09"/>
    <w:rsid w:val="00927D52"/>
    <w:rsid w:val="0093064F"/>
    <w:rsid w:val="009306FE"/>
    <w:rsid w:val="00930A11"/>
    <w:rsid w:val="00930C7C"/>
    <w:rsid w:val="00930E8C"/>
    <w:rsid w:val="00930E93"/>
    <w:rsid w:val="00930FDA"/>
    <w:rsid w:val="009312E9"/>
    <w:rsid w:val="009312F8"/>
    <w:rsid w:val="0093145F"/>
    <w:rsid w:val="009314C0"/>
    <w:rsid w:val="009314CB"/>
    <w:rsid w:val="00931542"/>
    <w:rsid w:val="00931599"/>
    <w:rsid w:val="009315FD"/>
    <w:rsid w:val="009318A4"/>
    <w:rsid w:val="009318EE"/>
    <w:rsid w:val="00931A72"/>
    <w:rsid w:val="009320B7"/>
    <w:rsid w:val="009325C5"/>
    <w:rsid w:val="009326A3"/>
    <w:rsid w:val="00932BA4"/>
    <w:rsid w:val="00932CA2"/>
    <w:rsid w:val="00932D84"/>
    <w:rsid w:val="00932E37"/>
    <w:rsid w:val="00932E80"/>
    <w:rsid w:val="00932E9E"/>
    <w:rsid w:val="00933108"/>
    <w:rsid w:val="0093318A"/>
    <w:rsid w:val="009331EB"/>
    <w:rsid w:val="00933215"/>
    <w:rsid w:val="00933770"/>
    <w:rsid w:val="009338CD"/>
    <w:rsid w:val="00933AF3"/>
    <w:rsid w:val="00933C3F"/>
    <w:rsid w:val="0093451D"/>
    <w:rsid w:val="009345A5"/>
    <w:rsid w:val="00934676"/>
    <w:rsid w:val="00934687"/>
    <w:rsid w:val="00934795"/>
    <w:rsid w:val="00934891"/>
    <w:rsid w:val="00934AA4"/>
    <w:rsid w:val="00934FC9"/>
    <w:rsid w:val="00935261"/>
    <w:rsid w:val="00935787"/>
    <w:rsid w:val="009358E3"/>
    <w:rsid w:val="00935963"/>
    <w:rsid w:val="00935C13"/>
    <w:rsid w:val="00935ED7"/>
    <w:rsid w:val="00936510"/>
    <w:rsid w:val="009369D3"/>
    <w:rsid w:val="00936A48"/>
    <w:rsid w:val="00936AD6"/>
    <w:rsid w:val="00936C6A"/>
    <w:rsid w:val="00936CAD"/>
    <w:rsid w:val="00936D22"/>
    <w:rsid w:val="00937421"/>
    <w:rsid w:val="00937534"/>
    <w:rsid w:val="00937619"/>
    <w:rsid w:val="0093770A"/>
    <w:rsid w:val="00937803"/>
    <w:rsid w:val="009402BA"/>
    <w:rsid w:val="009403C3"/>
    <w:rsid w:val="00940451"/>
    <w:rsid w:val="00940453"/>
    <w:rsid w:val="00940494"/>
    <w:rsid w:val="00940951"/>
    <w:rsid w:val="00940C0F"/>
    <w:rsid w:val="00941400"/>
    <w:rsid w:val="00941411"/>
    <w:rsid w:val="0094142A"/>
    <w:rsid w:val="0094156B"/>
    <w:rsid w:val="00941D00"/>
    <w:rsid w:val="00941DF9"/>
    <w:rsid w:val="00942022"/>
    <w:rsid w:val="009426AD"/>
    <w:rsid w:val="00942704"/>
    <w:rsid w:val="009427A2"/>
    <w:rsid w:val="0094288A"/>
    <w:rsid w:val="0094294F"/>
    <w:rsid w:val="00942971"/>
    <w:rsid w:val="00942CB5"/>
    <w:rsid w:val="00942DA6"/>
    <w:rsid w:val="0094321F"/>
    <w:rsid w:val="00943369"/>
    <w:rsid w:val="009433C6"/>
    <w:rsid w:val="009433D3"/>
    <w:rsid w:val="00943515"/>
    <w:rsid w:val="00943722"/>
    <w:rsid w:val="00943834"/>
    <w:rsid w:val="00943861"/>
    <w:rsid w:val="00943B7D"/>
    <w:rsid w:val="00943F62"/>
    <w:rsid w:val="009440C9"/>
    <w:rsid w:val="0094443D"/>
    <w:rsid w:val="0094462A"/>
    <w:rsid w:val="0094468A"/>
    <w:rsid w:val="009447EB"/>
    <w:rsid w:val="00944A2A"/>
    <w:rsid w:val="00944CB2"/>
    <w:rsid w:val="00944D0A"/>
    <w:rsid w:val="00944E1E"/>
    <w:rsid w:val="00944E40"/>
    <w:rsid w:val="00944F1C"/>
    <w:rsid w:val="009450B8"/>
    <w:rsid w:val="009450BF"/>
    <w:rsid w:val="009455E9"/>
    <w:rsid w:val="009458D9"/>
    <w:rsid w:val="00945ADE"/>
    <w:rsid w:val="00945B37"/>
    <w:rsid w:val="00945D92"/>
    <w:rsid w:val="00945E21"/>
    <w:rsid w:val="0094612E"/>
    <w:rsid w:val="00946330"/>
    <w:rsid w:val="009466D6"/>
    <w:rsid w:val="00946BBC"/>
    <w:rsid w:val="00946C47"/>
    <w:rsid w:val="00946DDC"/>
    <w:rsid w:val="00946E9E"/>
    <w:rsid w:val="009473AC"/>
    <w:rsid w:val="0094758A"/>
    <w:rsid w:val="00947710"/>
    <w:rsid w:val="00947B06"/>
    <w:rsid w:val="00947EE1"/>
    <w:rsid w:val="0095002B"/>
    <w:rsid w:val="00950082"/>
    <w:rsid w:val="009502E5"/>
    <w:rsid w:val="00950305"/>
    <w:rsid w:val="0095034F"/>
    <w:rsid w:val="009507B4"/>
    <w:rsid w:val="00950846"/>
    <w:rsid w:val="00950897"/>
    <w:rsid w:val="00950912"/>
    <w:rsid w:val="00950E54"/>
    <w:rsid w:val="00950EBD"/>
    <w:rsid w:val="009511DE"/>
    <w:rsid w:val="0095169E"/>
    <w:rsid w:val="00951798"/>
    <w:rsid w:val="00951A4A"/>
    <w:rsid w:val="00951BAB"/>
    <w:rsid w:val="009520E1"/>
    <w:rsid w:val="0095213E"/>
    <w:rsid w:val="00952258"/>
    <w:rsid w:val="00952712"/>
    <w:rsid w:val="00952818"/>
    <w:rsid w:val="00952A79"/>
    <w:rsid w:val="00952BA1"/>
    <w:rsid w:val="00952E28"/>
    <w:rsid w:val="00952E3D"/>
    <w:rsid w:val="00952E51"/>
    <w:rsid w:val="00952FE1"/>
    <w:rsid w:val="0095310C"/>
    <w:rsid w:val="009531C5"/>
    <w:rsid w:val="00953571"/>
    <w:rsid w:val="009535DA"/>
    <w:rsid w:val="00953785"/>
    <w:rsid w:val="0095379E"/>
    <w:rsid w:val="009537D8"/>
    <w:rsid w:val="009538CC"/>
    <w:rsid w:val="0095394E"/>
    <w:rsid w:val="00953B58"/>
    <w:rsid w:val="00953BDD"/>
    <w:rsid w:val="00953EB4"/>
    <w:rsid w:val="00954A7E"/>
    <w:rsid w:val="00954D0D"/>
    <w:rsid w:val="00954FDB"/>
    <w:rsid w:val="009551E0"/>
    <w:rsid w:val="00955264"/>
    <w:rsid w:val="009552BA"/>
    <w:rsid w:val="0095551B"/>
    <w:rsid w:val="00955844"/>
    <w:rsid w:val="00955A52"/>
    <w:rsid w:val="00955AFD"/>
    <w:rsid w:val="00955CC9"/>
    <w:rsid w:val="00955EF0"/>
    <w:rsid w:val="00956085"/>
    <w:rsid w:val="009560F6"/>
    <w:rsid w:val="0095628F"/>
    <w:rsid w:val="0095651E"/>
    <w:rsid w:val="00956532"/>
    <w:rsid w:val="00956CCD"/>
    <w:rsid w:val="00956D0B"/>
    <w:rsid w:val="00956DFE"/>
    <w:rsid w:val="00956E85"/>
    <w:rsid w:val="00956FCB"/>
    <w:rsid w:val="00957494"/>
    <w:rsid w:val="00957520"/>
    <w:rsid w:val="00957871"/>
    <w:rsid w:val="00957B09"/>
    <w:rsid w:val="00957BF2"/>
    <w:rsid w:val="009600D7"/>
    <w:rsid w:val="00960546"/>
    <w:rsid w:val="009609A9"/>
    <w:rsid w:val="00960F32"/>
    <w:rsid w:val="00961052"/>
    <w:rsid w:val="009612A7"/>
    <w:rsid w:val="009613DC"/>
    <w:rsid w:val="009618AF"/>
    <w:rsid w:val="00961A09"/>
    <w:rsid w:val="00961C6D"/>
    <w:rsid w:val="00961F15"/>
    <w:rsid w:val="00962025"/>
    <w:rsid w:val="00962098"/>
    <w:rsid w:val="0096212F"/>
    <w:rsid w:val="0096220C"/>
    <w:rsid w:val="00962293"/>
    <w:rsid w:val="009625CB"/>
    <w:rsid w:val="009625FF"/>
    <w:rsid w:val="009627F3"/>
    <w:rsid w:val="00962813"/>
    <w:rsid w:val="0096291B"/>
    <w:rsid w:val="00963012"/>
    <w:rsid w:val="00963043"/>
    <w:rsid w:val="00963406"/>
    <w:rsid w:val="00963556"/>
    <w:rsid w:val="00963827"/>
    <w:rsid w:val="00963BEB"/>
    <w:rsid w:val="00963E6E"/>
    <w:rsid w:val="00964042"/>
    <w:rsid w:val="009645DD"/>
    <w:rsid w:val="009649E9"/>
    <w:rsid w:val="00964A5D"/>
    <w:rsid w:val="00964A6D"/>
    <w:rsid w:val="00964C53"/>
    <w:rsid w:val="00964C74"/>
    <w:rsid w:val="00964D6E"/>
    <w:rsid w:val="00964DAE"/>
    <w:rsid w:val="00965108"/>
    <w:rsid w:val="00965751"/>
    <w:rsid w:val="0096578B"/>
    <w:rsid w:val="009659D8"/>
    <w:rsid w:val="00965E0C"/>
    <w:rsid w:val="00965F88"/>
    <w:rsid w:val="00965FC0"/>
    <w:rsid w:val="009660A0"/>
    <w:rsid w:val="009660E6"/>
    <w:rsid w:val="00966387"/>
    <w:rsid w:val="00966543"/>
    <w:rsid w:val="00966677"/>
    <w:rsid w:val="00966AC5"/>
    <w:rsid w:val="00966B63"/>
    <w:rsid w:val="00966D78"/>
    <w:rsid w:val="00967061"/>
    <w:rsid w:val="009675A4"/>
    <w:rsid w:val="009675EE"/>
    <w:rsid w:val="00967858"/>
    <w:rsid w:val="00967AA0"/>
    <w:rsid w:val="00967AAF"/>
    <w:rsid w:val="00967E73"/>
    <w:rsid w:val="00967F29"/>
    <w:rsid w:val="00967FED"/>
    <w:rsid w:val="0097012F"/>
    <w:rsid w:val="009701B4"/>
    <w:rsid w:val="0097028B"/>
    <w:rsid w:val="0097055F"/>
    <w:rsid w:val="009706BA"/>
    <w:rsid w:val="009707AF"/>
    <w:rsid w:val="00970930"/>
    <w:rsid w:val="00970973"/>
    <w:rsid w:val="009709EB"/>
    <w:rsid w:val="00970B25"/>
    <w:rsid w:val="00970BF5"/>
    <w:rsid w:val="00970DD0"/>
    <w:rsid w:val="00970E4D"/>
    <w:rsid w:val="00970FB2"/>
    <w:rsid w:val="0097106C"/>
    <w:rsid w:val="009711FA"/>
    <w:rsid w:val="00971505"/>
    <w:rsid w:val="009715BA"/>
    <w:rsid w:val="00971DCA"/>
    <w:rsid w:val="00971EFC"/>
    <w:rsid w:val="0097207E"/>
    <w:rsid w:val="00972350"/>
    <w:rsid w:val="009723B3"/>
    <w:rsid w:val="0097285A"/>
    <w:rsid w:val="0097288D"/>
    <w:rsid w:val="00972A47"/>
    <w:rsid w:val="00972A96"/>
    <w:rsid w:val="00972B53"/>
    <w:rsid w:val="00972DB8"/>
    <w:rsid w:val="00972EC9"/>
    <w:rsid w:val="0097320E"/>
    <w:rsid w:val="0097381C"/>
    <w:rsid w:val="00973C6C"/>
    <w:rsid w:val="00973D4F"/>
    <w:rsid w:val="00973D73"/>
    <w:rsid w:val="00973E09"/>
    <w:rsid w:val="00973E92"/>
    <w:rsid w:val="00973F05"/>
    <w:rsid w:val="00973F82"/>
    <w:rsid w:val="00974298"/>
    <w:rsid w:val="0097480D"/>
    <w:rsid w:val="009749F0"/>
    <w:rsid w:val="009749FC"/>
    <w:rsid w:val="00974AB9"/>
    <w:rsid w:val="00974D45"/>
    <w:rsid w:val="00974E90"/>
    <w:rsid w:val="00974F47"/>
    <w:rsid w:val="0097512D"/>
    <w:rsid w:val="00975265"/>
    <w:rsid w:val="0097562F"/>
    <w:rsid w:val="00975809"/>
    <w:rsid w:val="009758D6"/>
    <w:rsid w:val="00975CA4"/>
    <w:rsid w:val="00975F5E"/>
    <w:rsid w:val="00975FDA"/>
    <w:rsid w:val="0097604F"/>
    <w:rsid w:val="009761E5"/>
    <w:rsid w:val="00976AC8"/>
    <w:rsid w:val="00976B26"/>
    <w:rsid w:val="00976C8D"/>
    <w:rsid w:val="0097727A"/>
    <w:rsid w:val="00977825"/>
    <w:rsid w:val="00977826"/>
    <w:rsid w:val="00977DC1"/>
    <w:rsid w:val="00977DDC"/>
    <w:rsid w:val="00977F4C"/>
    <w:rsid w:val="00980500"/>
    <w:rsid w:val="00980C78"/>
    <w:rsid w:val="00981074"/>
    <w:rsid w:val="0098123F"/>
    <w:rsid w:val="009812B3"/>
    <w:rsid w:val="00981399"/>
    <w:rsid w:val="00981477"/>
    <w:rsid w:val="009814EF"/>
    <w:rsid w:val="0098176A"/>
    <w:rsid w:val="009817CA"/>
    <w:rsid w:val="00981A13"/>
    <w:rsid w:val="00981BB5"/>
    <w:rsid w:val="00981C62"/>
    <w:rsid w:val="00981D01"/>
    <w:rsid w:val="00981E11"/>
    <w:rsid w:val="00981F82"/>
    <w:rsid w:val="009820C6"/>
    <w:rsid w:val="0098244A"/>
    <w:rsid w:val="00982A35"/>
    <w:rsid w:val="00982AD9"/>
    <w:rsid w:val="00982B0F"/>
    <w:rsid w:val="00982FBD"/>
    <w:rsid w:val="00983618"/>
    <w:rsid w:val="009836FD"/>
    <w:rsid w:val="0098383A"/>
    <w:rsid w:val="00983886"/>
    <w:rsid w:val="00983D18"/>
    <w:rsid w:val="00983E04"/>
    <w:rsid w:val="00983EE0"/>
    <w:rsid w:val="009840C1"/>
    <w:rsid w:val="00984269"/>
    <w:rsid w:val="009842AA"/>
    <w:rsid w:val="0098434E"/>
    <w:rsid w:val="00984361"/>
    <w:rsid w:val="00984452"/>
    <w:rsid w:val="00984691"/>
    <w:rsid w:val="00984A76"/>
    <w:rsid w:val="00984B8E"/>
    <w:rsid w:val="00984BCC"/>
    <w:rsid w:val="00984BD6"/>
    <w:rsid w:val="00984E31"/>
    <w:rsid w:val="00984F9C"/>
    <w:rsid w:val="0098513A"/>
    <w:rsid w:val="009851E4"/>
    <w:rsid w:val="009852C6"/>
    <w:rsid w:val="0098531B"/>
    <w:rsid w:val="00985391"/>
    <w:rsid w:val="00985734"/>
    <w:rsid w:val="00985978"/>
    <w:rsid w:val="009859E7"/>
    <w:rsid w:val="00985A19"/>
    <w:rsid w:val="009860CE"/>
    <w:rsid w:val="0098618A"/>
    <w:rsid w:val="0098619B"/>
    <w:rsid w:val="009865A1"/>
    <w:rsid w:val="00986832"/>
    <w:rsid w:val="009869A5"/>
    <w:rsid w:val="00986A63"/>
    <w:rsid w:val="00986B93"/>
    <w:rsid w:val="00986D32"/>
    <w:rsid w:val="00986EBC"/>
    <w:rsid w:val="00987130"/>
    <w:rsid w:val="00987191"/>
    <w:rsid w:val="009873A6"/>
    <w:rsid w:val="0098750A"/>
    <w:rsid w:val="00987524"/>
    <w:rsid w:val="009875F1"/>
    <w:rsid w:val="009877EC"/>
    <w:rsid w:val="009878E3"/>
    <w:rsid w:val="00987904"/>
    <w:rsid w:val="00987B38"/>
    <w:rsid w:val="00987C3D"/>
    <w:rsid w:val="00987DAE"/>
    <w:rsid w:val="00987DC4"/>
    <w:rsid w:val="00987F55"/>
    <w:rsid w:val="00987F7A"/>
    <w:rsid w:val="00987FCE"/>
    <w:rsid w:val="00990085"/>
    <w:rsid w:val="0099069B"/>
    <w:rsid w:val="0099078C"/>
    <w:rsid w:val="00990854"/>
    <w:rsid w:val="00990C05"/>
    <w:rsid w:val="00990C41"/>
    <w:rsid w:val="00991083"/>
    <w:rsid w:val="00991148"/>
    <w:rsid w:val="0099116B"/>
    <w:rsid w:val="0099141E"/>
    <w:rsid w:val="0099159A"/>
    <w:rsid w:val="009916CB"/>
    <w:rsid w:val="00991746"/>
    <w:rsid w:val="00991C5B"/>
    <w:rsid w:val="00991F58"/>
    <w:rsid w:val="0099232C"/>
    <w:rsid w:val="0099259C"/>
    <w:rsid w:val="009927A1"/>
    <w:rsid w:val="009927B3"/>
    <w:rsid w:val="00993001"/>
    <w:rsid w:val="0099308D"/>
    <w:rsid w:val="0099312C"/>
    <w:rsid w:val="0099314F"/>
    <w:rsid w:val="009931C3"/>
    <w:rsid w:val="00993342"/>
    <w:rsid w:val="00993635"/>
    <w:rsid w:val="00993A0A"/>
    <w:rsid w:val="00993B22"/>
    <w:rsid w:val="00993F8D"/>
    <w:rsid w:val="00994049"/>
    <w:rsid w:val="009942FF"/>
    <w:rsid w:val="00994364"/>
    <w:rsid w:val="00994916"/>
    <w:rsid w:val="00994A9E"/>
    <w:rsid w:val="0099516F"/>
    <w:rsid w:val="009952A6"/>
    <w:rsid w:val="00995E08"/>
    <w:rsid w:val="00995FA6"/>
    <w:rsid w:val="009961B4"/>
    <w:rsid w:val="0099629D"/>
    <w:rsid w:val="0099673B"/>
    <w:rsid w:val="009967C6"/>
    <w:rsid w:val="009968D3"/>
    <w:rsid w:val="009969A9"/>
    <w:rsid w:val="00996D58"/>
    <w:rsid w:val="00996FFC"/>
    <w:rsid w:val="00997281"/>
    <w:rsid w:val="00997527"/>
    <w:rsid w:val="00997677"/>
    <w:rsid w:val="00997779"/>
    <w:rsid w:val="00997784"/>
    <w:rsid w:val="00997A81"/>
    <w:rsid w:val="00997BBB"/>
    <w:rsid w:val="00997C10"/>
    <w:rsid w:val="00997C83"/>
    <w:rsid w:val="00997CA9"/>
    <w:rsid w:val="00997CEA"/>
    <w:rsid w:val="00997F58"/>
    <w:rsid w:val="0099BA13"/>
    <w:rsid w:val="009A00B5"/>
    <w:rsid w:val="009A05FD"/>
    <w:rsid w:val="009A0707"/>
    <w:rsid w:val="009A070A"/>
    <w:rsid w:val="009A0B32"/>
    <w:rsid w:val="009A0DDA"/>
    <w:rsid w:val="009A0DE1"/>
    <w:rsid w:val="009A1008"/>
    <w:rsid w:val="009A112C"/>
    <w:rsid w:val="009A1156"/>
    <w:rsid w:val="009A11C9"/>
    <w:rsid w:val="009A12F8"/>
    <w:rsid w:val="009A15C7"/>
    <w:rsid w:val="009A1835"/>
    <w:rsid w:val="009A18DD"/>
    <w:rsid w:val="009A1A2D"/>
    <w:rsid w:val="009A1CC6"/>
    <w:rsid w:val="009A1D18"/>
    <w:rsid w:val="009A1D39"/>
    <w:rsid w:val="009A1E26"/>
    <w:rsid w:val="009A2409"/>
    <w:rsid w:val="009A2945"/>
    <w:rsid w:val="009A2AF8"/>
    <w:rsid w:val="009A3070"/>
    <w:rsid w:val="009A30D1"/>
    <w:rsid w:val="009A3898"/>
    <w:rsid w:val="009A3F88"/>
    <w:rsid w:val="009A3F99"/>
    <w:rsid w:val="009A4253"/>
    <w:rsid w:val="009A4446"/>
    <w:rsid w:val="009A452B"/>
    <w:rsid w:val="009A4729"/>
    <w:rsid w:val="009A4757"/>
    <w:rsid w:val="009A4804"/>
    <w:rsid w:val="009A4B7E"/>
    <w:rsid w:val="009A4E88"/>
    <w:rsid w:val="009A51CA"/>
    <w:rsid w:val="009A5305"/>
    <w:rsid w:val="009A5374"/>
    <w:rsid w:val="009A559A"/>
    <w:rsid w:val="009A56E3"/>
    <w:rsid w:val="009A5A88"/>
    <w:rsid w:val="009A5BB6"/>
    <w:rsid w:val="009A5C24"/>
    <w:rsid w:val="009A5C78"/>
    <w:rsid w:val="009A5ED7"/>
    <w:rsid w:val="009A600C"/>
    <w:rsid w:val="009A645F"/>
    <w:rsid w:val="009A699C"/>
    <w:rsid w:val="009A6C74"/>
    <w:rsid w:val="009A6DCD"/>
    <w:rsid w:val="009A6EFC"/>
    <w:rsid w:val="009A7DB3"/>
    <w:rsid w:val="009AEE22"/>
    <w:rsid w:val="009B0070"/>
    <w:rsid w:val="009B029D"/>
    <w:rsid w:val="009B032A"/>
    <w:rsid w:val="009B046E"/>
    <w:rsid w:val="009B05D2"/>
    <w:rsid w:val="009B0617"/>
    <w:rsid w:val="009B0681"/>
    <w:rsid w:val="009B079D"/>
    <w:rsid w:val="009B092A"/>
    <w:rsid w:val="009B0953"/>
    <w:rsid w:val="009B09FA"/>
    <w:rsid w:val="009B0BC1"/>
    <w:rsid w:val="009B0D17"/>
    <w:rsid w:val="009B123A"/>
    <w:rsid w:val="009B135B"/>
    <w:rsid w:val="009B13C3"/>
    <w:rsid w:val="009B14F5"/>
    <w:rsid w:val="009B18F1"/>
    <w:rsid w:val="009B1ED6"/>
    <w:rsid w:val="009B227C"/>
    <w:rsid w:val="009B22C5"/>
    <w:rsid w:val="009B23F4"/>
    <w:rsid w:val="009B25C3"/>
    <w:rsid w:val="009B287E"/>
    <w:rsid w:val="009B28F8"/>
    <w:rsid w:val="009B29A8"/>
    <w:rsid w:val="009B2A41"/>
    <w:rsid w:val="009B2AFD"/>
    <w:rsid w:val="009B2E99"/>
    <w:rsid w:val="009B2EE2"/>
    <w:rsid w:val="009B2EE7"/>
    <w:rsid w:val="009B2FAC"/>
    <w:rsid w:val="009B3162"/>
    <w:rsid w:val="009B3667"/>
    <w:rsid w:val="009B3710"/>
    <w:rsid w:val="009B382D"/>
    <w:rsid w:val="009B39D0"/>
    <w:rsid w:val="009B3E30"/>
    <w:rsid w:val="009B3E52"/>
    <w:rsid w:val="009B4201"/>
    <w:rsid w:val="009B44C0"/>
    <w:rsid w:val="009B44D2"/>
    <w:rsid w:val="009B4683"/>
    <w:rsid w:val="009B4959"/>
    <w:rsid w:val="009B4A28"/>
    <w:rsid w:val="009B4D36"/>
    <w:rsid w:val="009B4DB7"/>
    <w:rsid w:val="009B5084"/>
    <w:rsid w:val="009B5356"/>
    <w:rsid w:val="009B56D8"/>
    <w:rsid w:val="009B570F"/>
    <w:rsid w:val="009B58D6"/>
    <w:rsid w:val="009B5989"/>
    <w:rsid w:val="009B5C42"/>
    <w:rsid w:val="009B5DC7"/>
    <w:rsid w:val="009B5E8A"/>
    <w:rsid w:val="009B5EA0"/>
    <w:rsid w:val="009B6A67"/>
    <w:rsid w:val="009B6E80"/>
    <w:rsid w:val="009B7326"/>
    <w:rsid w:val="009B7485"/>
    <w:rsid w:val="009B74E9"/>
    <w:rsid w:val="009B75BF"/>
    <w:rsid w:val="009B75E0"/>
    <w:rsid w:val="009B76A2"/>
    <w:rsid w:val="009B788D"/>
    <w:rsid w:val="009B79A2"/>
    <w:rsid w:val="009B7A0A"/>
    <w:rsid w:val="009B7AE9"/>
    <w:rsid w:val="009B811B"/>
    <w:rsid w:val="009C00AB"/>
    <w:rsid w:val="009C00D1"/>
    <w:rsid w:val="009C00D3"/>
    <w:rsid w:val="009C031E"/>
    <w:rsid w:val="009C0362"/>
    <w:rsid w:val="009C0374"/>
    <w:rsid w:val="009C04AB"/>
    <w:rsid w:val="009C05D6"/>
    <w:rsid w:val="009C0931"/>
    <w:rsid w:val="009C0ADE"/>
    <w:rsid w:val="009C0B51"/>
    <w:rsid w:val="009C0F41"/>
    <w:rsid w:val="009C0FD0"/>
    <w:rsid w:val="009C104E"/>
    <w:rsid w:val="009C11B7"/>
    <w:rsid w:val="009C12D6"/>
    <w:rsid w:val="009C13DD"/>
    <w:rsid w:val="009C15DA"/>
    <w:rsid w:val="009C16C4"/>
    <w:rsid w:val="009C1742"/>
    <w:rsid w:val="009C187F"/>
    <w:rsid w:val="009C1A5A"/>
    <w:rsid w:val="009C1A8B"/>
    <w:rsid w:val="009C1C5A"/>
    <w:rsid w:val="009C20F0"/>
    <w:rsid w:val="009C2196"/>
    <w:rsid w:val="009C2459"/>
    <w:rsid w:val="009C2703"/>
    <w:rsid w:val="009C27CB"/>
    <w:rsid w:val="009C2A96"/>
    <w:rsid w:val="009C2C6B"/>
    <w:rsid w:val="009C2CB6"/>
    <w:rsid w:val="009C2D9F"/>
    <w:rsid w:val="009C36CA"/>
    <w:rsid w:val="009C38E9"/>
    <w:rsid w:val="009C3AA4"/>
    <w:rsid w:val="009C3DA4"/>
    <w:rsid w:val="009C4121"/>
    <w:rsid w:val="009C47C4"/>
    <w:rsid w:val="009C47FF"/>
    <w:rsid w:val="009C4827"/>
    <w:rsid w:val="009C4BA8"/>
    <w:rsid w:val="009C4C81"/>
    <w:rsid w:val="009C4EFA"/>
    <w:rsid w:val="009C5143"/>
    <w:rsid w:val="009C5181"/>
    <w:rsid w:val="009C538B"/>
    <w:rsid w:val="009C566D"/>
    <w:rsid w:val="009C570B"/>
    <w:rsid w:val="009C57CF"/>
    <w:rsid w:val="009C5856"/>
    <w:rsid w:val="009C58AE"/>
    <w:rsid w:val="009C5B1D"/>
    <w:rsid w:val="009C5BC8"/>
    <w:rsid w:val="009C5DB1"/>
    <w:rsid w:val="009C5E96"/>
    <w:rsid w:val="009C5F77"/>
    <w:rsid w:val="009C605D"/>
    <w:rsid w:val="009C6331"/>
    <w:rsid w:val="009C64FE"/>
    <w:rsid w:val="009C6516"/>
    <w:rsid w:val="009C65EE"/>
    <w:rsid w:val="009C6605"/>
    <w:rsid w:val="009C6612"/>
    <w:rsid w:val="009C66F7"/>
    <w:rsid w:val="009C675B"/>
    <w:rsid w:val="009C68B1"/>
    <w:rsid w:val="009C6907"/>
    <w:rsid w:val="009C6A9C"/>
    <w:rsid w:val="009C6C1B"/>
    <w:rsid w:val="009C6CBA"/>
    <w:rsid w:val="009C76F5"/>
    <w:rsid w:val="009C795A"/>
    <w:rsid w:val="009C7BA1"/>
    <w:rsid w:val="009C7E73"/>
    <w:rsid w:val="009D047D"/>
    <w:rsid w:val="009D064C"/>
    <w:rsid w:val="009D06F8"/>
    <w:rsid w:val="009D0B6F"/>
    <w:rsid w:val="009D0FC7"/>
    <w:rsid w:val="009D107C"/>
    <w:rsid w:val="009D11D8"/>
    <w:rsid w:val="009D11FB"/>
    <w:rsid w:val="009D154D"/>
    <w:rsid w:val="009D17FD"/>
    <w:rsid w:val="009D19E7"/>
    <w:rsid w:val="009D2079"/>
    <w:rsid w:val="009D207C"/>
    <w:rsid w:val="009D2388"/>
    <w:rsid w:val="009D2594"/>
    <w:rsid w:val="009D2640"/>
    <w:rsid w:val="009D2B6D"/>
    <w:rsid w:val="009D2B93"/>
    <w:rsid w:val="009D2C7A"/>
    <w:rsid w:val="009D2D36"/>
    <w:rsid w:val="009D3384"/>
    <w:rsid w:val="009D33BD"/>
    <w:rsid w:val="009D341A"/>
    <w:rsid w:val="009D36F4"/>
    <w:rsid w:val="009D3A4A"/>
    <w:rsid w:val="009D3A4F"/>
    <w:rsid w:val="009D3AE8"/>
    <w:rsid w:val="009D3CEC"/>
    <w:rsid w:val="009D3DB4"/>
    <w:rsid w:val="009D3DE9"/>
    <w:rsid w:val="009D3EA7"/>
    <w:rsid w:val="009D4354"/>
    <w:rsid w:val="009D4570"/>
    <w:rsid w:val="009D45A7"/>
    <w:rsid w:val="009D47D2"/>
    <w:rsid w:val="009D4975"/>
    <w:rsid w:val="009D4AD8"/>
    <w:rsid w:val="009D4C9C"/>
    <w:rsid w:val="009D4DC0"/>
    <w:rsid w:val="009D5642"/>
    <w:rsid w:val="009D5726"/>
    <w:rsid w:val="009D583D"/>
    <w:rsid w:val="009D594A"/>
    <w:rsid w:val="009D5974"/>
    <w:rsid w:val="009D5A7E"/>
    <w:rsid w:val="009D5C62"/>
    <w:rsid w:val="009D5DEA"/>
    <w:rsid w:val="009D5F0F"/>
    <w:rsid w:val="009D6110"/>
    <w:rsid w:val="009D6180"/>
    <w:rsid w:val="009D6303"/>
    <w:rsid w:val="009D6604"/>
    <w:rsid w:val="009D6605"/>
    <w:rsid w:val="009D66B8"/>
    <w:rsid w:val="009D680F"/>
    <w:rsid w:val="009D69ED"/>
    <w:rsid w:val="009D6AB8"/>
    <w:rsid w:val="009D6BA5"/>
    <w:rsid w:val="009D6F01"/>
    <w:rsid w:val="009D6FDB"/>
    <w:rsid w:val="009D7186"/>
    <w:rsid w:val="009D71C7"/>
    <w:rsid w:val="009D7339"/>
    <w:rsid w:val="009D7695"/>
    <w:rsid w:val="009D773B"/>
    <w:rsid w:val="009D7A63"/>
    <w:rsid w:val="009D7F06"/>
    <w:rsid w:val="009D7F18"/>
    <w:rsid w:val="009D7FC1"/>
    <w:rsid w:val="009E03CE"/>
    <w:rsid w:val="009E0B83"/>
    <w:rsid w:val="009E0C55"/>
    <w:rsid w:val="009E0F8B"/>
    <w:rsid w:val="009E1059"/>
    <w:rsid w:val="009E1282"/>
    <w:rsid w:val="009E160D"/>
    <w:rsid w:val="009E1951"/>
    <w:rsid w:val="009E1C76"/>
    <w:rsid w:val="009E1D0D"/>
    <w:rsid w:val="009E1EFC"/>
    <w:rsid w:val="009E26B2"/>
    <w:rsid w:val="009E2A9A"/>
    <w:rsid w:val="009E2BA2"/>
    <w:rsid w:val="009E2BC2"/>
    <w:rsid w:val="009E2CD4"/>
    <w:rsid w:val="009E2CE2"/>
    <w:rsid w:val="009E36C0"/>
    <w:rsid w:val="009E38CD"/>
    <w:rsid w:val="009E3A8A"/>
    <w:rsid w:val="009E3AEA"/>
    <w:rsid w:val="009E3B5C"/>
    <w:rsid w:val="009E3BEA"/>
    <w:rsid w:val="009E3CB6"/>
    <w:rsid w:val="009E3E56"/>
    <w:rsid w:val="009E3EC0"/>
    <w:rsid w:val="009E4322"/>
    <w:rsid w:val="009E436A"/>
    <w:rsid w:val="009E44F4"/>
    <w:rsid w:val="009E44FA"/>
    <w:rsid w:val="009E4CF2"/>
    <w:rsid w:val="009E4CFA"/>
    <w:rsid w:val="009E4FA1"/>
    <w:rsid w:val="009E513D"/>
    <w:rsid w:val="009E52BB"/>
    <w:rsid w:val="009E5309"/>
    <w:rsid w:val="009E5495"/>
    <w:rsid w:val="009E56D9"/>
    <w:rsid w:val="009E580E"/>
    <w:rsid w:val="009E5AB3"/>
    <w:rsid w:val="009E5F9D"/>
    <w:rsid w:val="009E6161"/>
    <w:rsid w:val="009E6219"/>
    <w:rsid w:val="009E66EC"/>
    <w:rsid w:val="009E67BF"/>
    <w:rsid w:val="009E6B25"/>
    <w:rsid w:val="009E6D47"/>
    <w:rsid w:val="009E6FF5"/>
    <w:rsid w:val="009E71EA"/>
    <w:rsid w:val="009E7322"/>
    <w:rsid w:val="009E7C35"/>
    <w:rsid w:val="009E7D39"/>
    <w:rsid w:val="009E7E92"/>
    <w:rsid w:val="009F0428"/>
    <w:rsid w:val="009F07CC"/>
    <w:rsid w:val="009F0954"/>
    <w:rsid w:val="009F0CAE"/>
    <w:rsid w:val="009F0D48"/>
    <w:rsid w:val="009F0E32"/>
    <w:rsid w:val="009F12EE"/>
    <w:rsid w:val="009F1415"/>
    <w:rsid w:val="009F1659"/>
    <w:rsid w:val="009F1819"/>
    <w:rsid w:val="009F1B12"/>
    <w:rsid w:val="009F1BE3"/>
    <w:rsid w:val="009F1FB5"/>
    <w:rsid w:val="009F207E"/>
    <w:rsid w:val="009F2251"/>
    <w:rsid w:val="009F2471"/>
    <w:rsid w:val="009F24A1"/>
    <w:rsid w:val="009F2603"/>
    <w:rsid w:val="009F295F"/>
    <w:rsid w:val="009F2B45"/>
    <w:rsid w:val="009F3246"/>
    <w:rsid w:val="009F32AC"/>
    <w:rsid w:val="009F332E"/>
    <w:rsid w:val="009F3338"/>
    <w:rsid w:val="009F3431"/>
    <w:rsid w:val="009F34A4"/>
    <w:rsid w:val="009F34B8"/>
    <w:rsid w:val="009F34E7"/>
    <w:rsid w:val="009F3527"/>
    <w:rsid w:val="009F36EA"/>
    <w:rsid w:val="009F3AB9"/>
    <w:rsid w:val="009F4184"/>
    <w:rsid w:val="009F440A"/>
    <w:rsid w:val="009F45EB"/>
    <w:rsid w:val="009F45FF"/>
    <w:rsid w:val="009F4616"/>
    <w:rsid w:val="009F46A7"/>
    <w:rsid w:val="009F474B"/>
    <w:rsid w:val="009F4790"/>
    <w:rsid w:val="009F4992"/>
    <w:rsid w:val="009F49E2"/>
    <w:rsid w:val="009F4A5B"/>
    <w:rsid w:val="009F4E1B"/>
    <w:rsid w:val="009F5178"/>
    <w:rsid w:val="009F52E4"/>
    <w:rsid w:val="009F5354"/>
    <w:rsid w:val="009F5408"/>
    <w:rsid w:val="009F5482"/>
    <w:rsid w:val="009F574F"/>
    <w:rsid w:val="009F584E"/>
    <w:rsid w:val="009F5BB2"/>
    <w:rsid w:val="009F5D69"/>
    <w:rsid w:val="009F5EA3"/>
    <w:rsid w:val="009F6712"/>
    <w:rsid w:val="009F6A86"/>
    <w:rsid w:val="009F6B1F"/>
    <w:rsid w:val="009F6B92"/>
    <w:rsid w:val="009F6C67"/>
    <w:rsid w:val="009F6E64"/>
    <w:rsid w:val="009F71E5"/>
    <w:rsid w:val="009F7274"/>
    <w:rsid w:val="009F7281"/>
    <w:rsid w:val="009F794F"/>
    <w:rsid w:val="009F7DF8"/>
    <w:rsid w:val="009F7F74"/>
    <w:rsid w:val="00A000CC"/>
    <w:rsid w:val="00A0016B"/>
    <w:rsid w:val="00A001BE"/>
    <w:rsid w:val="00A0086C"/>
    <w:rsid w:val="00A00980"/>
    <w:rsid w:val="00A00C34"/>
    <w:rsid w:val="00A00D29"/>
    <w:rsid w:val="00A00D2D"/>
    <w:rsid w:val="00A00F10"/>
    <w:rsid w:val="00A00F86"/>
    <w:rsid w:val="00A0113B"/>
    <w:rsid w:val="00A011CA"/>
    <w:rsid w:val="00A01289"/>
    <w:rsid w:val="00A014A1"/>
    <w:rsid w:val="00A01739"/>
    <w:rsid w:val="00A0180E"/>
    <w:rsid w:val="00A018CF"/>
    <w:rsid w:val="00A01963"/>
    <w:rsid w:val="00A01ADA"/>
    <w:rsid w:val="00A01B6B"/>
    <w:rsid w:val="00A01B79"/>
    <w:rsid w:val="00A01C91"/>
    <w:rsid w:val="00A01E58"/>
    <w:rsid w:val="00A01F90"/>
    <w:rsid w:val="00A022C8"/>
    <w:rsid w:val="00A022F5"/>
    <w:rsid w:val="00A02456"/>
    <w:rsid w:val="00A02854"/>
    <w:rsid w:val="00A02A17"/>
    <w:rsid w:val="00A02A46"/>
    <w:rsid w:val="00A02BB0"/>
    <w:rsid w:val="00A02C2C"/>
    <w:rsid w:val="00A02C9D"/>
    <w:rsid w:val="00A02EE2"/>
    <w:rsid w:val="00A03962"/>
    <w:rsid w:val="00A03DD6"/>
    <w:rsid w:val="00A03E12"/>
    <w:rsid w:val="00A04281"/>
    <w:rsid w:val="00A04403"/>
    <w:rsid w:val="00A04482"/>
    <w:rsid w:val="00A049BC"/>
    <w:rsid w:val="00A04C25"/>
    <w:rsid w:val="00A04CA5"/>
    <w:rsid w:val="00A04CCA"/>
    <w:rsid w:val="00A04E12"/>
    <w:rsid w:val="00A04F0C"/>
    <w:rsid w:val="00A052C3"/>
    <w:rsid w:val="00A0539D"/>
    <w:rsid w:val="00A0556C"/>
    <w:rsid w:val="00A05879"/>
    <w:rsid w:val="00A05ACB"/>
    <w:rsid w:val="00A05B36"/>
    <w:rsid w:val="00A05B38"/>
    <w:rsid w:val="00A05C3B"/>
    <w:rsid w:val="00A06007"/>
    <w:rsid w:val="00A06379"/>
    <w:rsid w:val="00A06927"/>
    <w:rsid w:val="00A06B4B"/>
    <w:rsid w:val="00A06C3A"/>
    <w:rsid w:val="00A06D3D"/>
    <w:rsid w:val="00A070C0"/>
    <w:rsid w:val="00A0723F"/>
    <w:rsid w:val="00A07499"/>
    <w:rsid w:val="00A075D7"/>
    <w:rsid w:val="00A07A5F"/>
    <w:rsid w:val="00A07D95"/>
    <w:rsid w:val="00A1012E"/>
    <w:rsid w:val="00A101C4"/>
    <w:rsid w:val="00A102B9"/>
    <w:rsid w:val="00A10E0E"/>
    <w:rsid w:val="00A116F4"/>
    <w:rsid w:val="00A11769"/>
    <w:rsid w:val="00A11910"/>
    <w:rsid w:val="00A11AC9"/>
    <w:rsid w:val="00A11C2B"/>
    <w:rsid w:val="00A11CF6"/>
    <w:rsid w:val="00A11D53"/>
    <w:rsid w:val="00A11D73"/>
    <w:rsid w:val="00A11DE6"/>
    <w:rsid w:val="00A1209C"/>
    <w:rsid w:val="00A127A1"/>
    <w:rsid w:val="00A12815"/>
    <w:rsid w:val="00A13628"/>
    <w:rsid w:val="00A13897"/>
    <w:rsid w:val="00A14164"/>
    <w:rsid w:val="00A14B9E"/>
    <w:rsid w:val="00A14D3B"/>
    <w:rsid w:val="00A14E23"/>
    <w:rsid w:val="00A14F08"/>
    <w:rsid w:val="00A1527C"/>
    <w:rsid w:val="00A156DC"/>
    <w:rsid w:val="00A15749"/>
    <w:rsid w:val="00A15C92"/>
    <w:rsid w:val="00A15E19"/>
    <w:rsid w:val="00A15F84"/>
    <w:rsid w:val="00A160B2"/>
    <w:rsid w:val="00A16187"/>
    <w:rsid w:val="00A162A5"/>
    <w:rsid w:val="00A16734"/>
    <w:rsid w:val="00A167ED"/>
    <w:rsid w:val="00A16849"/>
    <w:rsid w:val="00A16956"/>
    <w:rsid w:val="00A16E5D"/>
    <w:rsid w:val="00A1700A"/>
    <w:rsid w:val="00A17221"/>
    <w:rsid w:val="00A173A2"/>
    <w:rsid w:val="00A1785D"/>
    <w:rsid w:val="00A17883"/>
    <w:rsid w:val="00A17A95"/>
    <w:rsid w:val="00A17F82"/>
    <w:rsid w:val="00A20367"/>
    <w:rsid w:val="00A20435"/>
    <w:rsid w:val="00A2045A"/>
    <w:rsid w:val="00A20A68"/>
    <w:rsid w:val="00A20A93"/>
    <w:rsid w:val="00A20B04"/>
    <w:rsid w:val="00A20C83"/>
    <w:rsid w:val="00A20E2D"/>
    <w:rsid w:val="00A20F8B"/>
    <w:rsid w:val="00A20FB0"/>
    <w:rsid w:val="00A21225"/>
    <w:rsid w:val="00A212A6"/>
    <w:rsid w:val="00A21530"/>
    <w:rsid w:val="00A21621"/>
    <w:rsid w:val="00A216D1"/>
    <w:rsid w:val="00A21767"/>
    <w:rsid w:val="00A217D6"/>
    <w:rsid w:val="00A21A70"/>
    <w:rsid w:val="00A21C50"/>
    <w:rsid w:val="00A21C67"/>
    <w:rsid w:val="00A21DCD"/>
    <w:rsid w:val="00A21E0B"/>
    <w:rsid w:val="00A22529"/>
    <w:rsid w:val="00A2284F"/>
    <w:rsid w:val="00A228F1"/>
    <w:rsid w:val="00A22988"/>
    <w:rsid w:val="00A229A3"/>
    <w:rsid w:val="00A22B31"/>
    <w:rsid w:val="00A22BE9"/>
    <w:rsid w:val="00A22F3D"/>
    <w:rsid w:val="00A23021"/>
    <w:rsid w:val="00A23255"/>
    <w:rsid w:val="00A238BA"/>
    <w:rsid w:val="00A23957"/>
    <w:rsid w:val="00A23C9C"/>
    <w:rsid w:val="00A23F65"/>
    <w:rsid w:val="00A23F89"/>
    <w:rsid w:val="00A241C5"/>
    <w:rsid w:val="00A2436D"/>
    <w:rsid w:val="00A243DB"/>
    <w:rsid w:val="00A24600"/>
    <w:rsid w:val="00A248A5"/>
    <w:rsid w:val="00A24DBB"/>
    <w:rsid w:val="00A25015"/>
    <w:rsid w:val="00A255E6"/>
    <w:rsid w:val="00A256FF"/>
    <w:rsid w:val="00A25753"/>
    <w:rsid w:val="00A2596B"/>
    <w:rsid w:val="00A25A77"/>
    <w:rsid w:val="00A25D4A"/>
    <w:rsid w:val="00A25DE8"/>
    <w:rsid w:val="00A25DF7"/>
    <w:rsid w:val="00A25E88"/>
    <w:rsid w:val="00A25F98"/>
    <w:rsid w:val="00A263F6"/>
    <w:rsid w:val="00A264B9"/>
    <w:rsid w:val="00A26977"/>
    <w:rsid w:val="00A269B1"/>
    <w:rsid w:val="00A26A23"/>
    <w:rsid w:val="00A273D7"/>
    <w:rsid w:val="00A27482"/>
    <w:rsid w:val="00A2750A"/>
    <w:rsid w:val="00A27610"/>
    <w:rsid w:val="00A277E8"/>
    <w:rsid w:val="00A27C03"/>
    <w:rsid w:val="00A27D4F"/>
    <w:rsid w:val="00A27DD4"/>
    <w:rsid w:val="00A27E82"/>
    <w:rsid w:val="00A27EC7"/>
    <w:rsid w:val="00A301F2"/>
    <w:rsid w:val="00A302F8"/>
    <w:rsid w:val="00A304F3"/>
    <w:rsid w:val="00A30561"/>
    <w:rsid w:val="00A307BE"/>
    <w:rsid w:val="00A30A82"/>
    <w:rsid w:val="00A30CF6"/>
    <w:rsid w:val="00A30EBF"/>
    <w:rsid w:val="00A313F6"/>
    <w:rsid w:val="00A3187A"/>
    <w:rsid w:val="00A31A45"/>
    <w:rsid w:val="00A31B67"/>
    <w:rsid w:val="00A31FB7"/>
    <w:rsid w:val="00A321DE"/>
    <w:rsid w:val="00A329BD"/>
    <w:rsid w:val="00A32C46"/>
    <w:rsid w:val="00A32EEF"/>
    <w:rsid w:val="00A32FD9"/>
    <w:rsid w:val="00A3314F"/>
    <w:rsid w:val="00A33286"/>
    <w:rsid w:val="00A33411"/>
    <w:rsid w:val="00A3346C"/>
    <w:rsid w:val="00A334A4"/>
    <w:rsid w:val="00A335B1"/>
    <w:rsid w:val="00A340D2"/>
    <w:rsid w:val="00A34182"/>
    <w:rsid w:val="00A3421B"/>
    <w:rsid w:val="00A34323"/>
    <w:rsid w:val="00A343AB"/>
    <w:rsid w:val="00A343E8"/>
    <w:rsid w:val="00A345E8"/>
    <w:rsid w:val="00A34629"/>
    <w:rsid w:val="00A34667"/>
    <w:rsid w:val="00A3466D"/>
    <w:rsid w:val="00A34750"/>
    <w:rsid w:val="00A3477A"/>
    <w:rsid w:val="00A34963"/>
    <w:rsid w:val="00A3496F"/>
    <w:rsid w:val="00A34A82"/>
    <w:rsid w:val="00A34C49"/>
    <w:rsid w:val="00A34CDB"/>
    <w:rsid w:val="00A34D26"/>
    <w:rsid w:val="00A34D3E"/>
    <w:rsid w:val="00A34FE1"/>
    <w:rsid w:val="00A35078"/>
    <w:rsid w:val="00A35352"/>
    <w:rsid w:val="00A35743"/>
    <w:rsid w:val="00A35A67"/>
    <w:rsid w:val="00A35B1B"/>
    <w:rsid w:val="00A35D9A"/>
    <w:rsid w:val="00A35EE3"/>
    <w:rsid w:val="00A35FF2"/>
    <w:rsid w:val="00A36022"/>
    <w:rsid w:val="00A36078"/>
    <w:rsid w:val="00A361A0"/>
    <w:rsid w:val="00A36273"/>
    <w:rsid w:val="00A362BE"/>
    <w:rsid w:val="00A3642A"/>
    <w:rsid w:val="00A365A7"/>
    <w:rsid w:val="00A36897"/>
    <w:rsid w:val="00A36966"/>
    <w:rsid w:val="00A36A95"/>
    <w:rsid w:val="00A36B35"/>
    <w:rsid w:val="00A36CC2"/>
    <w:rsid w:val="00A36D38"/>
    <w:rsid w:val="00A36E6A"/>
    <w:rsid w:val="00A36E6B"/>
    <w:rsid w:val="00A37034"/>
    <w:rsid w:val="00A37878"/>
    <w:rsid w:val="00A37F2D"/>
    <w:rsid w:val="00A37FE7"/>
    <w:rsid w:val="00A400A4"/>
    <w:rsid w:val="00A401CA"/>
    <w:rsid w:val="00A40281"/>
    <w:rsid w:val="00A402A9"/>
    <w:rsid w:val="00A40350"/>
    <w:rsid w:val="00A4039F"/>
    <w:rsid w:val="00A4042C"/>
    <w:rsid w:val="00A406BA"/>
    <w:rsid w:val="00A4086A"/>
    <w:rsid w:val="00A40B0F"/>
    <w:rsid w:val="00A40D99"/>
    <w:rsid w:val="00A4101F"/>
    <w:rsid w:val="00A41067"/>
    <w:rsid w:val="00A41505"/>
    <w:rsid w:val="00A41584"/>
    <w:rsid w:val="00A4190B"/>
    <w:rsid w:val="00A41A67"/>
    <w:rsid w:val="00A41AD2"/>
    <w:rsid w:val="00A41B20"/>
    <w:rsid w:val="00A41C67"/>
    <w:rsid w:val="00A41CE2"/>
    <w:rsid w:val="00A41D9B"/>
    <w:rsid w:val="00A420BD"/>
    <w:rsid w:val="00A420EB"/>
    <w:rsid w:val="00A42448"/>
    <w:rsid w:val="00A424FE"/>
    <w:rsid w:val="00A42747"/>
    <w:rsid w:val="00A42E1B"/>
    <w:rsid w:val="00A432C6"/>
    <w:rsid w:val="00A433AA"/>
    <w:rsid w:val="00A4355D"/>
    <w:rsid w:val="00A43F13"/>
    <w:rsid w:val="00A43F30"/>
    <w:rsid w:val="00A43F66"/>
    <w:rsid w:val="00A440BE"/>
    <w:rsid w:val="00A4433D"/>
    <w:rsid w:val="00A4465E"/>
    <w:rsid w:val="00A447A5"/>
    <w:rsid w:val="00A44A75"/>
    <w:rsid w:val="00A44DDE"/>
    <w:rsid w:val="00A44F54"/>
    <w:rsid w:val="00A452FC"/>
    <w:rsid w:val="00A45B97"/>
    <w:rsid w:val="00A45BBD"/>
    <w:rsid w:val="00A45E16"/>
    <w:rsid w:val="00A46245"/>
    <w:rsid w:val="00A4646A"/>
    <w:rsid w:val="00A465B5"/>
    <w:rsid w:val="00A46AA9"/>
    <w:rsid w:val="00A46F38"/>
    <w:rsid w:val="00A46F84"/>
    <w:rsid w:val="00A4720A"/>
    <w:rsid w:val="00A47486"/>
    <w:rsid w:val="00A47505"/>
    <w:rsid w:val="00A47A46"/>
    <w:rsid w:val="00A47C66"/>
    <w:rsid w:val="00A47CF0"/>
    <w:rsid w:val="00A47DEB"/>
    <w:rsid w:val="00A47FDD"/>
    <w:rsid w:val="00A501BF"/>
    <w:rsid w:val="00A50851"/>
    <w:rsid w:val="00A50955"/>
    <w:rsid w:val="00A50CD8"/>
    <w:rsid w:val="00A515F0"/>
    <w:rsid w:val="00A5190A"/>
    <w:rsid w:val="00A51ABF"/>
    <w:rsid w:val="00A51BBC"/>
    <w:rsid w:val="00A51C7A"/>
    <w:rsid w:val="00A51C7F"/>
    <w:rsid w:val="00A51CBD"/>
    <w:rsid w:val="00A51CEF"/>
    <w:rsid w:val="00A52065"/>
    <w:rsid w:val="00A52257"/>
    <w:rsid w:val="00A52553"/>
    <w:rsid w:val="00A526F3"/>
    <w:rsid w:val="00A528FD"/>
    <w:rsid w:val="00A529DC"/>
    <w:rsid w:val="00A53099"/>
    <w:rsid w:val="00A53390"/>
    <w:rsid w:val="00A534F4"/>
    <w:rsid w:val="00A53715"/>
    <w:rsid w:val="00A53A04"/>
    <w:rsid w:val="00A53D1F"/>
    <w:rsid w:val="00A53E2C"/>
    <w:rsid w:val="00A53E6B"/>
    <w:rsid w:val="00A5415D"/>
    <w:rsid w:val="00A5436D"/>
    <w:rsid w:val="00A5455A"/>
    <w:rsid w:val="00A547ED"/>
    <w:rsid w:val="00A5483D"/>
    <w:rsid w:val="00A548DB"/>
    <w:rsid w:val="00A54A41"/>
    <w:rsid w:val="00A54D74"/>
    <w:rsid w:val="00A54DFA"/>
    <w:rsid w:val="00A55257"/>
    <w:rsid w:val="00A553AB"/>
    <w:rsid w:val="00A5557C"/>
    <w:rsid w:val="00A55730"/>
    <w:rsid w:val="00A55769"/>
    <w:rsid w:val="00A55B68"/>
    <w:rsid w:val="00A55C68"/>
    <w:rsid w:val="00A55C6D"/>
    <w:rsid w:val="00A55E12"/>
    <w:rsid w:val="00A5618A"/>
    <w:rsid w:val="00A561A4"/>
    <w:rsid w:val="00A5621C"/>
    <w:rsid w:val="00A5622E"/>
    <w:rsid w:val="00A56309"/>
    <w:rsid w:val="00A564EF"/>
    <w:rsid w:val="00A565FF"/>
    <w:rsid w:val="00A56655"/>
    <w:rsid w:val="00A568C0"/>
    <w:rsid w:val="00A568CF"/>
    <w:rsid w:val="00A56A16"/>
    <w:rsid w:val="00A56ADE"/>
    <w:rsid w:val="00A56AFF"/>
    <w:rsid w:val="00A56BCD"/>
    <w:rsid w:val="00A56CA1"/>
    <w:rsid w:val="00A57440"/>
    <w:rsid w:val="00A5765D"/>
    <w:rsid w:val="00A57665"/>
    <w:rsid w:val="00A578E4"/>
    <w:rsid w:val="00A57923"/>
    <w:rsid w:val="00A579DC"/>
    <w:rsid w:val="00A57A5A"/>
    <w:rsid w:val="00A57BB0"/>
    <w:rsid w:val="00A57C47"/>
    <w:rsid w:val="00A60006"/>
    <w:rsid w:val="00A6000A"/>
    <w:rsid w:val="00A6039A"/>
    <w:rsid w:val="00A60BA0"/>
    <w:rsid w:val="00A60BB6"/>
    <w:rsid w:val="00A60D62"/>
    <w:rsid w:val="00A60DF5"/>
    <w:rsid w:val="00A6110B"/>
    <w:rsid w:val="00A6111B"/>
    <w:rsid w:val="00A611CE"/>
    <w:rsid w:val="00A611FD"/>
    <w:rsid w:val="00A61288"/>
    <w:rsid w:val="00A6136A"/>
    <w:rsid w:val="00A6164F"/>
    <w:rsid w:val="00A6165A"/>
    <w:rsid w:val="00A619AB"/>
    <w:rsid w:val="00A61C1B"/>
    <w:rsid w:val="00A61C82"/>
    <w:rsid w:val="00A62126"/>
    <w:rsid w:val="00A623B7"/>
    <w:rsid w:val="00A62645"/>
    <w:rsid w:val="00A626DB"/>
    <w:rsid w:val="00A627BE"/>
    <w:rsid w:val="00A628B5"/>
    <w:rsid w:val="00A62C87"/>
    <w:rsid w:val="00A62E85"/>
    <w:rsid w:val="00A62EFE"/>
    <w:rsid w:val="00A62F4A"/>
    <w:rsid w:val="00A633D5"/>
    <w:rsid w:val="00A63827"/>
    <w:rsid w:val="00A639CB"/>
    <w:rsid w:val="00A63E1D"/>
    <w:rsid w:val="00A6424A"/>
    <w:rsid w:val="00A6426C"/>
    <w:rsid w:val="00A6453B"/>
    <w:rsid w:val="00A646D5"/>
    <w:rsid w:val="00A648E7"/>
    <w:rsid w:val="00A64B5B"/>
    <w:rsid w:val="00A650C6"/>
    <w:rsid w:val="00A65504"/>
    <w:rsid w:val="00A6562C"/>
    <w:rsid w:val="00A657E6"/>
    <w:rsid w:val="00A6583D"/>
    <w:rsid w:val="00A65987"/>
    <w:rsid w:val="00A65BEE"/>
    <w:rsid w:val="00A65D43"/>
    <w:rsid w:val="00A65E72"/>
    <w:rsid w:val="00A65FE4"/>
    <w:rsid w:val="00A66031"/>
    <w:rsid w:val="00A6620C"/>
    <w:rsid w:val="00A66382"/>
    <w:rsid w:val="00A663EF"/>
    <w:rsid w:val="00A664A4"/>
    <w:rsid w:val="00A667A8"/>
    <w:rsid w:val="00A66912"/>
    <w:rsid w:val="00A66A6C"/>
    <w:rsid w:val="00A66D5E"/>
    <w:rsid w:val="00A66F6A"/>
    <w:rsid w:val="00A677CC"/>
    <w:rsid w:val="00A67EE1"/>
    <w:rsid w:val="00A70176"/>
    <w:rsid w:val="00A7038D"/>
    <w:rsid w:val="00A70728"/>
    <w:rsid w:val="00A707C5"/>
    <w:rsid w:val="00A70CB5"/>
    <w:rsid w:val="00A70D05"/>
    <w:rsid w:val="00A70E89"/>
    <w:rsid w:val="00A70EB9"/>
    <w:rsid w:val="00A714D2"/>
    <w:rsid w:val="00A71550"/>
    <w:rsid w:val="00A716DD"/>
    <w:rsid w:val="00A718B2"/>
    <w:rsid w:val="00A71A55"/>
    <w:rsid w:val="00A71EC8"/>
    <w:rsid w:val="00A71F04"/>
    <w:rsid w:val="00A71FA6"/>
    <w:rsid w:val="00A72009"/>
    <w:rsid w:val="00A72047"/>
    <w:rsid w:val="00A72139"/>
    <w:rsid w:val="00A7219A"/>
    <w:rsid w:val="00A721D0"/>
    <w:rsid w:val="00A72422"/>
    <w:rsid w:val="00A72429"/>
    <w:rsid w:val="00A726F5"/>
    <w:rsid w:val="00A7279D"/>
    <w:rsid w:val="00A728F6"/>
    <w:rsid w:val="00A7291A"/>
    <w:rsid w:val="00A72BB9"/>
    <w:rsid w:val="00A72DC2"/>
    <w:rsid w:val="00A72F1F"/>
    <w:rsid w:val="00A733D9"/>
    <w:rsid w:val="00A7362C"/>
    <w:rsid w:val="00A73666"/>
    <w:rsid w:val="00A736A4"/>
    <w:rsid w:val="00A736F9"/>
    <w:rsid w:val="00A738F7"/>
    <w:rsid w:val="00A73913"/>
    <w:rsid w:val="00A739BA"/>
    <w:rsid w:val="00A73AA4"/>
    <w:rsid w:val="00A73DE4"/>
    <w:rsid w:val="00A73FD4"/>
    <w:rsid w:val="00A74522"/>
    <w:rsid w:val="00A745ED"/>
    <w:rsid w:val="00A74613"/>
    <w:rsid w:val="00A74624"/>
    <w:rsid w:val="00A74896"/>
    <w:rsid w:val="00A748A8"/>
    <w:rsid w:val="00A748AB"/>
    <w:rsid w:val="00A748C9"/>
    <w:rsid w:val="00A74D65"/>
    <w:rsid w:val="00A74DB7"/>
    <w:rsid w:val="00A755D8"/>
    <w:rsid w:val="00A75B19"/>
    <w:rsid w:val="00A75BCF"/>
    <w:rsid w:val="00A75CEE"/>
    <w:rsid w:val="00A75EAA"/>
    <w:rsid w:val="00A76458"/>
    <w:rsid w:val="00A7686C"/>
    <w:rsid w:val="00A76976"/>
    <w:rsid w:val="00A76A0D"/>
    <w:rsid w:val="00A76A7E"/>
    <w:rsid w:val="00A76B80"/>
    <w:rsid w:val="00A76D58"/>
    <w:rsid w:val="00A76DF7"/>
    <w:rsid w:val="00A76EC1"/>
    <w:rsid w:val="00A76F85"/>
    <w:rsid w:val="00A76FD8"/>
    <w:rsid w:val="00A77020"/>
    <w:rsid w:val="00A770F7"/>
    <w:rsid w:val="00A77220"/>
    <w:rsid w:val="00A772FF"/>
    <w:rsid w:val="00A7796A"/>
    <w:rsid w:val="00A77979"/>
    <w:rsid w:val="00A77B21"/>
    <w:rsid w:val="00A77B31"/>
    <w:rsid w:val="00A77D98"/>
    <w:rsid w:val="00A77F09"/>
    <w:rsid w:val="00A77FB8"/>
    <w:rsid w:val="00A80146"/>
    <w:rsid w:val="00A8068A"/>
    <w:rsid w:val="00A80891"/>
    <w:rsid w:val="00A810B1"/>
    <w:rsid w:val="00A811DD"/>
    <w:rsid w:val="00A812C4"/>
    <w:rsid w:val="00A81366"/>
    <w:rsid w:val="00A81426"/>
    <w:rsid w:val="00A815F4"/>
    <w:rsid w:val="00A81E28"/>
    <w:rsid w:val="00A81E45"/>
    <w:rsid w:val="00A81EEE"/>
    <w:rsid w:val="00A81F76"/>
    <w:rsid w:val="00A82040"/>
    <w:rsid w:val="00A82193"/>
    <w:rsid w:val="00A8222B"/>
    <w:rsid w:val="00A82325"/>
    <w:rsid w:val="00A82762"/>
    <w:rsid w:val="00A8278A"/>
    <w:rsid w:val="00A83036"/>
    <w:rsid w:val="00A8324F"/>
    <w:rsid w:val="00A833E5"/>
    <w:rsid w:val="00A83708"/>
    <w:rsid w:val="00A83B21"/>
    <w:rsid w:val="00A83E7C"/>
    <w:rsid w:val="00A83F19"/>
    <w:rsid w:val="00A845F4"/>
    <w:rsid w:val="00A84761"/>
    <w:rsid w:val="00A84A3E"/>
    <w:rsid w:val="00A85007"/>
    <w:rsid w:val="00A850A9"/>
    <w:rsid w:val="00A851C1"/>
    <w:rsid w:val="00A852F3"/>
    <w:rsid w:val="00A85698"/>
    <w:rsid w:val="00A858EE"/>
    <w:rsid w:val="00A85C05"/>
    <w:rsid w:val="00A85F05"/>
    <w:rsid w:val="00A86337"/>
    <w:rsid w:val="00A8667C"/>
    <w:rsid w:val="00A868BC"/>
    <w:rsid w:val="00A869DB"/>
    <w:rsid w:val="00A8726B"/>
    <w:rsid w:val="00A872BF"/>
    <w:rsid w:val="00A872ED"/>
    <w:rsid w:val="00A873E6"/>
    <w:rsid w:val="00A87564"/>
    <w:rsid w:val="00A878BB"/>
    <w:rsid w:val="00A900C6"/>
    <w:rsid w:val="00A90136"/>
    <w:rsid w:val="00A90244"/>
    <w:rsid w:val="00A9036F"/>
    <w:rsid w:val="00A90AF5"/>
    <w:rsid w:val="00A90CA9"/>
    <w:rsid w:val="00A90F05"/>
    <w:rsid w:val="00A914E2"/>
    <w:rsid w:val="00A91635"/>
    <w:rsid w:val="00A916F0"/>
    <w:rsid w:val="00A91A32"/>
    <w:rsid w:val="00A91B51"/>
    <w:rsid w:val="00A91CCB"/>
    <w:rsid w:val="00A91CF9"/>
    <w:rsid w:val="00A91E74"/>
    <w:rsid w:val="00A921CC"/>
    <w:rsid w:val="00A9326C"/>
    <w:rsid w:val="00A93382"/>
    <w:rsid w:val="00A93681"/>
    <w:rsid w:val="00A9368B"/>
    <w:rsid w:val="00A936D1"/>
    <w:rsid w:val="00A93E72"/>
    <w:rsid w:val="00A94462"/>
    <w:rsid w:val="00A9497E"/>
    <w:rsid w:val="00A94A03"/>
    <w:rsid w:val="00A94D01"/>
    <w:rsid w:val="00A95198"/>
    <w:rsid w:val="00A953EA"/>
    <w:rsid w:val="00A95476"/>
    <w:rsid w:val="00A9566B"/>
    <w:rsid w:val="00A957C7"/>
    <w:rsid w:val="00A95AA9"/>
    <w:rsid w:val="00A95CE3"/>
    <w:rsid w:val="00A95DA6"/>
    <w:rsid w:val="00A95DDD"/>
    <w:rsid w:val="00A95F5D"/>
    <w:rsid w:val="00A9605C"/>
    <w:rsid w:val="00A96153"/>
    <w:rsid w:val="00A961F0"/>
    <w:rsid w:val="00A962AC"/>
    <w:rsid w:val="00A96836"/>
    <w:rsid w:val="00A96855"/>
    <w:rsid w:val="00A96BDB"/>
    <w:rsid w:val="00A96F6D"/>
    <w:rsid w:val="00A9714A"/>
    <w:rsid w:val="00A97168"/>
    <w:rsid w:val="00A9716B"/>
    <w:rsid w:val="00A97245"/>
    <w:rsid w:val="00A972F4"/>
    <w:rsid w:val="00A97844"/>
    <w:rsid w:val="00A97AF4"/>
    <w:rsid w:val="00A97C77"/>
    <w:rsid w:val="00A97F19"/>
    <w:rsid w:val="00AA0326"/>
    <w:rsid w:val="00AA097B"/>
    <w:rsid w:val="00AA0B01"/>
    <w:rsid w:val="00AA0E17"/>
    <w:rsid w:val="00AA0FA4"/>
    <w:rsid w:val="00AA1006"/>
    <w:rsid w:val="00AA1093"/>
    <w:rsid w:val="00AA122B"/>
    <w:rsid w:val="00AA146F"/>
    <w:rsid w:val="00AA1584"/>
    <w:rsid w:val="00AA159F"/>
    <w:rsid w:val="00AA1741"/>
    <w:rsid w:val="00AA2623"/>
    <w:rsid w:val="00AA2627"/>
    <w:rsid w:val="00AA273C"/>
    <w:rsid w:val="00AA2856"/>
    <w:rsid w:val="00AA2A26"/>
    <w:rsid w:val="00AA2CBE"/>
    <w:rsid w:val="00AA2F52"/>
    <w:rsid w:val="00AA3099"/>
    <w:rsid w:val="00AA3159"/>
    <w:rsid w:val="00AA33B8"/>
    <w:rsid w:val="00AA385B"/>
    <w:rsid w:val="00AA3EE3"/>
    <w:rsid w:val="00AA417F"/>
    <w:rsid w:val="00AA4564"/>
    <w:rsid w:val="00AA4585"/>
    <w:rsid w:val="00AA4689"/>
    <w:rsid w:val="00AA47B0"/>
    <w:rsid w:val="00AA4836"/>
    <w:rsid w:val="00AA4CD4"/>
    <w:rsid w:val="00AA4FAA"/>
    <w:rsid w:val="00AA4FDD"/>
    <w:rsid w:val="00AA4FE3"/>
    <w:rsid w:val="00AA529B"/>
    <w:rsid w:val="00AA55A8"/>
    <w:rsid w:val="00AA57F5"/>
    <w:rsid w:val="00AA5A19"/>
    <w:rsid w:val="00AA5ABE"/>
    <w:rsid w:val="00AA5AC2"/>
    <w:rsid w:val="00AA5BDB"/>
    <w:rsid w:val="00AA5DAE"/>
    <w:rsid w:val="00AA5FB0"/>
    <w:rsid w:val="00AA5FFF"/>
    <w:rsid w:val="00AA6183"/>
    <w:rsid w:val="00AA6240"/>
    <w:rsid w:val="00AA6274"/>
    <w:rsid w:val="00AA6348"/>
    <w:rsid w:val="00AA6355"/>
    <w:rsid w:val="00AA6856"/>
    <w:rsid w:val="00AA68C8"/>
    <w:rsid w:val="00AA6E3D"/>
    <w:rsid w:val="00AA7611"/>
    <w:rsid w:val="00AA77FB"/>
    <w:rsid w:val="00AA7900"/>
    <w:rsid w:val="00AA79FB"/>
    <w:rsid w:val="00AA7A47"/>
    <w:rsid w:val="00AA7CD9"/>
    <w:rsid w:val="00AA7DF3"/>
    <w:rsid w:val="00AB06C2"/>
    <w:rsid w:val="00AB0793"/>
    <w:rsid w:val="00AB07DB"/>
    <w:rsid w:val="00AB084F"/>
    <w:rsid w:val="00AB0ACA"/>
    <w:rsid w:val="00AB0EF6"/>
    <w:rsid w:val="00AB0F93"/>
    <w:rsid w:val="00AB0FAA"/>
    <w:rsid w:val="00AB106A"/>
    <w:rsid w:val="00AB195E"/>
    <w:rsid w:val="00AB19D2"/>
    <w:rsid w:val="00AB1ED7"/>
    <w:rsid w:val="00AB23AC"/>
    <w:rsid w:val="00AB267F"/>
    <w:rsid w:val="00AB26AA"/>
    <w:rsid w:val="00AB27BF"/>
    <w:rsid w:val="00AB2922"/>
    <w:rsid w:val="00AB2941"/>
    <w:rsid w:val="00AB302F"/>
    <w:rsid w:val="00AB33CE"/>
    <w:rsid w:val="00AB37B1"/>
    <w:rsid w:val="00AB3888"/>
    <w:rsid w:val="00AB3C07"/>
    <w:rsid w:val="00AB3CF0"/>
    <w:rsid w:val="00AB3E0A"/>
    <w:rsid w:val="00AB406C"/>
    <w:rsid w:val="00AB4210"/>
    <w:rsid w:val="00AB4626"/>
    <w:rsid w:val="00AB4B54"/>
    <w:rsid w:val="00AB4D63"/>
    <w:rsid w:val="00AB4DDF"/>
    <w:rsid w:val="00AB5330"/>
    <w:rsid w:val="00AB566C"/>
    <w:rsid w:val="00AB57C8"/>
    <w:rsid w:val="00AB5B6A"/>
    <w:rsid w:val="00AB6039"/>
    <w:rsid w:val="00AB670C"/>
    <w:rsid w:val="00AB673B"/>
    <w:rsid w:val="00AB67D0"/>
    <w:rsid w:val="00AB69E3"/>
    <w:rsid w:val="00AB6CC7"/>
    <w:rsid w:val="00AB6DAE"/>
    <w:rsid w:val="00AB6FC0"/>
    <w:rsid w:val="00AB723E"/>
    <w:rsid w:val="00AB7452"/>
    <w:rsid w:val="00AB7545"/>
    <w:rsid w:val="00AB75D5"/>
    <w:rsid w:val="00AB75F1"/>
    <w:rsid w:val="00AB764F"/>
    <w:rsid w:val="00AB765B"/>
    <w:rsid w:val="00AB7785"/>
    <w:rsid w:val="00AB77EF"/>
    <w:rsid w:val="00AB7880"/>
    <w:rsid w:val="00AB78EC"/>
    <w:rsid w:val="00AB78FF"/>
    <w:rsid w:val="00AB7CF8"/>
    <w:rsid w:val="00AB7E3C"/>
    <w:rsid w:val="00AC0275"/>
    <w:rsid w:val="00AC04C1"/>
    <w:rsid w:val="00AC0743"/>
    <w:rsid w:val="00AC0CD7"/>
    <w:rsid w:val="00AC0CF1"/>
    <w:rsid w:val="00AC11E3"/>
    <w:rsid w:val="00AC1213"/>
    <w:rsid w:val="00AC148F"/>
    <w:rsid w:val="00AC1742"/>
    <w:rsid w:val="00AC17D4"/>
    <w:rsid w:val="00AC1D4D"/>
    <w:rsid w:val="00AC24EA"/>
    <w:rsid w:val="00AC2546"/>
    <w:rsid w:val="00AC25CF"/>
    <w:rsid w:val="00AC2624"/>
    <w:rsid w:val="00AC2826"/>
    <w:rsid w:val="00AC2D50"/>
    <w:rsid w:val="00AC2DA3"/>
    <w:rsid w:val="00AC2FFD"/>
    <w:rsid w:val="00AC3223"/>
    <w:rsid w:val="00AC3297"/>
    <w:rsid w:val="00AC3324"/>
    <w:rsid w:val="00AC3403"/>
    <w:rsid w:val="00AC34A1"/>
    <w:rsid w:val="00AC3611"/>
    <w:rsid w:val="00AC39CE"/>
    <w:rsid w:val="00AC3AC9"/>
    <w:rsid w:val="00AC4048"/>
    <w:rsid w:val="00AC40F4"/>
    <w:rsid w:val="00AC436A"/>
    <w:rsid w:val="00AC43FA"/>
    <w:rsid w:val="00AC443D"/>
    <w:rsid w:val="00AC46B4"/>
    <w:rsid w:val="00AC4754"/>
    <w:rsid w:val="00AC4857"/>
    <w:rsid w:val="00AC48E4"/>
    <w:rsid w:val="00AC4A28"/>
    <w:rsid w:val="00AC4A48"/>
    <w:rsid w:val="00AC4A55"/>
    <w:rsid w:val="00AC4AE6"/>
    <w:rsid w:val="00AC4ED1"/>
    <w:rsid w:val="00AC507A"/>
    <w:rsid w:val="00AC55B1"/>
    <w:rsid w:val="00AC5648"/>
    <w:rsid w:val="00AC5650"/>
    <w:rsid w:val="00AC586B"/>
    <w:rsid w:val="00AC59BE"/>
    <w:rsid w:val="00AC5BE9"/>
    <w:rsid w:val="00AC5D58"/>
    <w:rsid w:val="00AC5FA1"/>
    <w:rsid w:val="00AC608F"/>
    <w:rsid w:val="00AC64AF"/>
    <w:rsid w:val="00AC6698"/>
    <w:rsid w:val="00AC67A7"/>
    <w:rsid w:val="00AC687B"/>
    <w:rsid w:val="00AC6907"/>
    <w:rsid w:val="00AC6970"/>
    <w:rsid w:val="00AC7118"/>
    <w:rsid w:val="00AC715D"/>
    <w:rsid w:val="00AC7169"/>
    <w:rsid w:val="00AC71F9"/>
    <w:rsid w:val="00AC7311"/>
    <w:rsid w:val="00AC73FC"/>
    <w:rsid w:val="00AC7656"/>
    <w:rsid w:val="00AC7788"/>
    <w:rsid w:val="00AC79E9"/>
    <w:rsid w:val="00AC7A80"/>
    <w:rsid w:val="00AC7C48"/>
    <w:rsid w:val="00AC7D8B"/>
    <w:rsid w:val="00AC7D90"/>
    <w:rsid w:val="00AD009B"/>
    <w:rsid w:val="00AD012A"/>
    <w:rsid w:val="00AD0269"/>
    <w:rsid w:val="00AD03FB"/>
    <w:rsid w:val="00AD04B3"/>
    <w:rsid w:val="00AD063B"/>
    <w:rsid w:val="00AD0735"/>
    <w:rsid w:val="00AD0872"/>
    <w:rsid w:val="00AD094C"/>
    <w:rsid w:val="00AD0A28"/>
    <w:rsid w:val="00AD0D86"/>
    <w:rsid w:val="00AD106B"/>
    <w:rsid w:val="00AD1078"/>
    <w:rsid w:val="00AD1562"/>
    <w:rsid w:val="00AD18C0"/>
    <w:rsid w:val="00AD1A01"/>
    <w:rsid w:val="00AD1FA0"/>
    <w:rsid w:val="00AD2174"/>
    <w:rsid w:val="00AD218A"/>
    <w:rsid w:val="00AD2250"/>
    <w:rsid w:val="00AD228F"/>
    <w:rsid w:val="00AD22A5"/>
    <w:rsid w:val="00AD2317"/>
    <w:rsid w:val="00AD25A8"/>
    <w:rsid w:val="00AD263A"/>
    <w:rsid w:val="00AD266D"/>
    <w:rsid w:val="00AD267C"/>
    <w:rsid w:val="00AD2D59"/>
    <w:rsid w:val="00AD2DB5"/>
    <w:rsid w:val="00AD2DDE"/>
    <w:rsid w:val="00AD2DF2"/>
    <w:rsid w:val="00AD2F5B"/>
    <w:rsid w:val="00AD3081"/>
    <w:rsid w:val="00AD3395"/>
    <w:rsid w:val="00AD33BE"/>
    <w:rsid w:val="00AD3410"/>
    <w:rsid w:val="00AD3470"/>
    <w:rsid w:val="00AD3583"/>
    <w:rsid w:val="00AD37F0"/>
    <w:rsid w:val="00AD3A35"/>
    <w:rsid w:val="00AD3B4E"/>
    <w:rsid w:val="00AD4326"/>
    <w:rsid w:val="00AD446E"/>
    <w:rsid w:val="00AD4529"/>
    <w:rsid w:val="00AD4636"/>
    <w:rsid w:val="00AD4841"/>
    <w:rsid w:val="00AD49BA"/>
    <w:rsid w:val="00AD4C86"/>
    <w:rsid w:val="00AD4F0E"/>
    <w:rsid w:val="00AD4F1C"/>
    <w:rsid w:val="00AD4F6B"/>
    <w:rsid w:val="00AD52AE"/>
    <w:rsid w:val="00AD532A"/>
    <w:rsid w:val="00AD5752"/>
    <w:rsid w:val="00AD5875"/>
    <w:rsid w:val="00AD58BF"/>
    <w:rsid w:val="00AD58EE"/>
    <w:rsid w:val="00AD5C2F"/>
    <w:rsid w:val="00AD5C82"/>
    <w:rsid w:val="00AD5CE9"/>
    <w:rsid w:val="00AD5EAC"/>
    <w:rsid w:val="00AD5FE6"/>
    <w:rsid w:val="00AD6226"/>
    <w:rsid w:val="00AD62E0"/>
    <w:rsid w:val="00AD6391"/>
    <w:rsid w:val="00AD6460"/>
    <w:rsid w:val="00AD65BF"/>
    <w:rsid w:val="00AD6775"/>
    <w:rsid w:val="00AD6C64"/>
    <w:rsid w:val="00AD6DAC"/>
    <w:rsid w:val="00AD7264"/>
    <w:rsid w:val="00AD7289"/>
    <w:rsid w:val="00AD730D"/>
    <w:rsid w:val="00AD7879"/>
    <w:rsid w:val="00AD7B52"/>
    <w:rsid w:val="00AD7FEC"/>
    <w:rsid w:val="00AE009E"/>
    <w:rsid w:val="00AE0138"/>
    <w:rsid w:val="00AE0196"/>
    <w:rsid w:val="00AE0540"/>
    <w:rsid w:val="00AE08A5"/>
    <w:rsid w:val="00AE0CA9"/>
    <w:rsid w:val="00AE0D5A"/>
    <w:rsid w:val="00AE0EA3"/>
    <w:rsid w:val="00AE10A0"/>
    <w:rsid w:val="00AE1182"/>
    <w:rsid w:val="00AE12B7"/>
    <w:rsid w:val="00AE13CA"/>
    <w:rsid w:val="00AE147C"/>
    <w:rsid w:val="00AE14D8"/>
    <w:rsid w:val="00AE1C09"/>
    <w:rsid w:val="00AE258E"/>
    <w:rsid w:val="00AE2DD5"/>
    <w:rsid w:val="00AE2E68"/>
    <w:rsid w:val="00AE2EAC"/>
    <w:rsid w:val="00AE2F12"/>
    <w:rsid w:val="00AE313C"/>
    <w:rsid w:val="00AE319C"/>
    <w:rsid w:val="00AE3576"/>
    <w:rsid w:val="00AE35E5"/>
    <w:rsid w:val="00AE372D"/>
    <w:rsid w:val="00AE3742"/>
    <w:rsid w:val="00AE3976"/>
    <w:rsid w:val="00AE3A5E"/>
    <w:rsid w:val="00AE3C82"/>
    <w:rsid w:val="00AE3CBD"/>
    <w:rsid w:val="00AE43C6"/>
    <w:rsid w:val="00AE4B53"/>
    <w:rsid w:val="00AE4E0E"/>
    <w:rsid w:val="00AE4E5D"/>
    <w:rsid w:val="00AE50E2"/>
    <w:rsid w:val="00AE53D6"/>
    <w:rsid w:val="00AE55C8"/>
    <w:rsid w:val="00AE5631"/>
    <w:rsid w:val="00AE5635"/>
    <w:rsid w:val="00AE57E3"/>
    <w:rsid w:val="00AE585C"/>
    <w:rsid w:val="00AE5C8C"/>
    <w:rsid w:val="00AE5E79"/>
    <w:rsid w:val="00AE6343"/>
    <w:rsid w:val="00AE69FB"/>
    <w:rsid w:val="00AE6A1E"/>
    <w:rsid w:val="00AE6A8B"/>
    <w:rsid w:val="00AE74E6"/>
    <w:rsid w:val="00AE7624"/>
    <w:rsid w:val="00AE78CE"/>
    <w:rsid w:val="00AE7B31"/>
    <w:rsid w:val="00AF0398"/>
    <w:rsid w:val="00AF03B7"/>
    <w:rsid w:val="00AF03EC"/>
    <w:rsid w:val="00AF09EF"/>
    <w:rsid w:val="00AF0EC9"/>
    <w:rsid w:val="00AF0FD8"/>
    <w:rsid w:val="00AF12A3"/>
    <w:rsid w:val="00AF1369"/>
    <w:rsid w:val="00AF15F1"/>
    <w:rsid w:val="00AF1A3A"/>
    <w:rsid w:val="00AF1D4B"/>
    <w:rsid w:val="00AF2029"/>
    <w:rsid w:val="00AF20FE"/>
    <w:rsid w:val="00AF2250"/>
    <w:rsid w:val="00AF264D"/>
    <w:rsid w:val="00AF265B"/>
    <w:rsid w:val="00AF291F"/>
    <w:rsid w:val="00AF2E5E"/>
    <w:rsid w:val="00AF2EEC"/>
    <w:rsid w:val="00AF3107"/>
    <w:rsid w:val="00AF322C"/>
    <w:rsid w:val="00AF3291"/>
    <w:rsid w:val="00AF338E"/>
    <w:rsid w:val="00AF354C"/>
    <w:rsid w:val="00AF37D2"/>
    <w:rsid w:val="00AF3801"/>
    <w:rsid w:val="00AF3A49"/>
    <w:rsid w:val="00AF3AAB"/>
    <w:rsid w:val="00AF3AF9"/>
    <w:rsid w:val="00AF3B09"/>
    <w:rsid w:val="00AF3D34"/>
    <w:rsid w:val="00AF4785"/>
    <w:rsid w:val="00AF48E2"/>
    <w:rsid w:val="00AF4955"/>
    <w:rsid w:val="00AF4B89"/>
    <w:rsid w:val="00AF4CCA"/>
    <w:rsid w:val="00AF4DA9"/>
    <w:rsid w:val="00AF5061"/>
    <w:rsid w:val="00AF5384"/>
    <w:rsid w:val="00AF5508"/>
    <w:rsid w:val="00AF5578"/>
    <w:rsid w:val="00AF5612"/>
    <w:rsid w:val="00AF5615"/>
    <w:rsid w:val="00AF589F"/>
    <w:rsid w:val="00AF5AA2"/>
    <w:rsid w:val="00AF5F9D"/>
    <w:rsid w:val="00AF6458"/>
    <w:rsid w:val="00AF6629"/>
    <w:rsid w:val="00AF6837"/>
    <w:rsid w:val="00AF690E"/>
    <w:rsid w:val="00AF6ADC"/>
    <w:rsid w:val="00AF6FC4"/>
    <w:rsid w:val="00AF75B8"/>
    <w:rsid w:val="00AF7647"/>
    <w:rsid w:val="00AF77ED"/>
    <w:rsid w:val="00AF79CE"/>
    <w:rsid w:val="00AF7D37"/>
    <w:rsid w:val="00AF7D77"/>
    <w:rsid w:val="00AF7E1B"/>
    <w:rsid w:val="00B004AF"/>
    <w:rsid w:val="00B007DF"/>
    <w:rsid w:val="00B007FC"/>
    <w:rsid w:val="00B00E85"/>
    <w:rsid w:val="00B00F28"/>
    <w:rsid w:val="00B012D4"/>
    <w:rsid w:val="00B0133A"/>
    <w:rsid w:val="00B01E02"/>
    <w:rsid w:val="00B01FF2"/>
    <w:rsid w:val="00B0242C"/>
    <w:rsid w:val="00B02808"/>
    <w:rsid w:val="00B02E1E"/>
    <w:rsid w:val="00B033C9"/>
    <w:rsid w:val="00B033D6"/>
    <w:rsid w:val="00B034CE"/>
    <w:rsid w:val="00B03766"/>
    <w:rsid w:val="00B03954"/>
    <w:rsid w:val="00B03A9D"/>
    <w:rsid w:val="00B03AFB"/>
    <w:rsid w:val="00B03B7D"/>
    <w:rsid w:val="00B03CA9"/>
    <w:rsid w:val="00B041C7"/>
    <w:rsid w:val="00B04297"/>
    <w:rsid w:val="00B043EB"/>
    <w:rsid w:val="00B046A6"/>
    <w:rsid w:val="00B04E5A"/>
    <w:rsid w:val="00B04E5C"/>
    <w:rsid w:val="00B04ECB"/>
    <w:rsid w:val="00B04F10"/>
    <w:rsid w:val="00B04F5C"/>
    <w:rsid w:val="00B0506F"/>
    <w:rsid w:val="00B052A3"/>
    <w:rsid w:val="00B055F3"/>
    <w:rsid w:val="00B05700"/>
    <w:rsid w:val="00B05702"/>
    <w:rsid w:val="00B0573C"/>
    <w:rsid w:val="00B057E5"/>
    <w:rsid w:val="00B05BE8"/>
    <w:rsid w:val="00B05CC3"/>
    <w:rsid w:val="00B05D27"/>
    <w:rsid w:val="00B05E3C"/>
    <w:rsid w:val="00B05E7C"/>
    <w:rsid w:val="00B05F87"/>
    <w:rsid w:val="00B0627A"/>
    <w:rsid w:val="00B06335"/>
    <w:rsid w:val="00B06429"/>
    <w:rsid w:val="00B0661B"/>
    <w:rsid w:val="00B067C4"/>
    <w:rsid w:val="00B06836"/>
    <w:rsid w:val="00B0697B"/>
    <w:rsid w:val="00B06AA4"/>
    <w:rsid w:val="00B06C90"/>
    <w:rsid w:val="00B06F79"/>
    <w:rsid w:val="00B06F7C"/>
    <w:rsid w:val="00B07082"/>
    <w:rsid w:val="00B0709F"/>
    <w:rsid w:val="00B07435"/>
    <w:rsid w:val="00B07496"/>
    <w:rsid w:val="00B074C5"/>
    <w:rsid w:val="00B0758F"/>
    <w:rsid w:val="00B075FE"/>
    <w:rsid w:val="00B07732"/>
    <w:rsid w:val="00B077F3"/>
    <w:rsid w:val="00B07885"/>
    <w:rsid w:val="00B07CE9"/>
    <w:rsid w:val="00B1013B"/>
    <w:rsid w:val="00B101FA"/>
    <w:rsid w:val="00B10944"/>
    <w:rsid w:val="00B10D19"/>
    <w:rsid w:val="00B11083"/>
    <w:rsid w:val="00B11296"/>
    <w:rsid w:val="00B1135D"/>
    <w:rsid w:val="00B11645"/>
    <w:rsid w:val="00B11B3A"/>
    <w:rsid w:val="00B11C42"/>
    <w:rsid w:val="00B1201F"/>
    <w:rsid w:val="00B121D2"/>
    <w:rsid w:val="00B1225D"/>
    <w:rsid w:val="00B1230F"/>
    <w:rsid w:val="00B12543"/>
    <w:rsid w:val="00B1261D"/>
    <w:rsid w:val="00B128D8"/>
    <w:rsid w:val="00B129A4"/>
    <w:rsid w:val="00B12B16"/>
    <w:rsid w:val="00B12B46"/>
    <w:rsid w:val="00B12CC9"/>
    <w:rsid w:val="00B12D20"/>
    <w:rsid w:val="00B12FC3"/>
    <w:rsid w:val="00B13001"/>
    <w:rsid w:val="00B13013"/>
    <w:rsid w:val="00B13035"/>
    <w:rsid w:val="00B13558"/>
    <w:rsid w:val="00B135CF"/>
    <w:rsid w:val="00B135EA"/>
    <w:rsid w:val="00B137A6"/>
    <w:rsid w:val="00B13A35"/>
    <w:rsid w:val="00B13CE9"/>
    <w:rsid w:val="00B1462B"/>
    <w:rsid w:val="00B147B1"/>
    <w:rsid w:val="00B14A90"/>
    <w:rsid w:val="00B14DC9"/>
    <w:rsid w:val="00B152B9"/>
    <w:rsid w:val="00B1540E"/>
    <w:rsid w:val="00B155A8"/>
    <w:rsid w:val="00B15647"/>
    <w:rsid w:val="00B15788"/>
    <w:rsid w:val="00B157A5"/>
    <w:rsid w:val="00B15885"/>
    <w:rsid w:val="00B1591D"/>
    <w:rsid w:val="00B15AEF"/>
    <w:rsid w:val="00B15FC4"/>
    <w:rsid w:val="00B15FF1"/>
    <w:rsid w:val="00B16768"/>
    <w:rsid w:val="00B1687D"/>
    <w:rsid w:val="00B16B2B"/>
    <w:rsid w:val="00B16B5B"/>
    <w:rsid w:val="00B16D0D"/>
    <w:rsid w:val="00B16D6F"/>
    <w:rsid w:val="00B16DAE"/>
    <w:rsid w:val="00B16F22"/>
    <w:rsid w:val="00B17071"/>
    <w:rsid w:val="00B170F3"/>
    <w:rsid w:val="00B1716A"/>
    <w:rsid w:val="00B17185"/>
    <w:rsid w:val="00B17339"/>
    <w:rsid w:val="00B175E7"/>
    <w:rsid w:val="00B17A16"/>
    <w:rsid w:val="00B17B7D"/>
    <w:rsid w:val="00B17D92"/>
    <w:rsid w:val="00B1BB85"/>
    <w:rsid w:val="00B20314"/>
    <w:rsid w:val="00B20533"/>
    <w:rsid w:val="00B20749"/>
    <w:rsid w:val="00B208EB"/>
    <w:rsid w:val="00B20A5E"/>
    <w:rsid w:val="00B20B54"/>
    <w:rsid w:val="00B20E3C"/>
    <w:rsid w:val="00B20F97"/>
    <w:rsid w:val="00B211AF"/>
    <w:rsid w:val="00B21D60"/>
    <w:rsid w:val="00B21D65"/>
    <w:rsid w:val="00B221F7"/>
    <w:rsid w:val="00B2220E"/>
    <w:rsid w:val="00B223B0"/>
    <w:rsid w:val="00B22489"/>
    <w:rsid w:val="00B225DC"/>
    <w:rsid w:val="00B22708"/>
    <w:rsid w:val="00B227D6"/>
    <w:rsid w:val="00B228A8"/>
    <w:rsid w:val="00B228EB"/>
    <w:rsid w:val="00B22A72"/>
    <w:rsid w:val="00B22C1A"/>
    <w:rsid w:val="00B22E18"/>
    <w:rsid w:val="00B22E5E"/>
    <w:rsid w:val="00B22FA0"/>
    <w:rsid w:val="00B23077"/>
    <w:rsid w:val="00B232E8"/>
    <w:rsid w:val="00B23354"/>
    <w:rsid w:val="00B23612"/>
    <w:rsid w:val="00B23743"/>
    <w:rsid w:val="00B23AE8"/>
    <w:rsid w:val="00B23BD5"/>
    <w:rsid w:val="00B23D21"/>
    <w:rsid w:val="00B24094"/>
    <w:rsid w:val="00B2432E"/>
    <w:rsid w:val="00B24A49"/>
    <w:rsid w:val="00B24A94"/>
    <w:rsid w:val="00B24AA3"/>
    <w:rsid w:val="00B24D7B"/>
    <w:rsid w:val="00B24D90"/>
    <w:rsid w:val="00B24E76"/>
    <w:rsid w:val="00B24F31"/>
    <w:rsid w:val="00B25133"/>
    <w:rsid w:val="00B25155"/>
    <w:rsid w:val="00B25156"/>
    <w:rsid w:val="00B2526F"/>
    <w:rsid w:val="00B257A6"/>
    <w:rsid w:val="00B2586E"/>
    <w:rsid w:val="00B2589A"/>
    <w:rsid w:val="00B259C1"/>
    <w:rsid w:val="00B25A81"/>
    <w:rsid w:val="00B25BB3"/>
    <w:rsid w:val="00B25F29"/>
    <w:rsid w:val="00B25F97"/>
    <w:rsid w:val="00B2608D"/>
    <w:rsid w:val="00B26403"/>
    <w:rsid w:val="00B26496"/>
    <w:rsid w:val="00B264C9"/>
    <w:rsid w:val="00B2703B"/>
    <w:rsid w:val="00B2780A"/>
    <w:rsid w:val="00B27C60"/>
    <w:rsid w:val="00B27EDA"/>
    <w:rsid w:val="00B302FA"/>
    <w:rsid w:val="00B3032F"/>
    <w:rsid w:val="00B303E8"/>
    <w:rsid w:val="00B305A0"/>
    <w:rsid w:val="00B308D7"/>
    <w:rsid w:val="00B309AE"/>
    <w:rsid w:val="00B30A86"/>
    <w:rsid w:val="00B30ADE"/>
    <w:rsid w:val="00B30F40"/>
    <w:rsid w:val="00B311EF"/>
    <w:rsid w:val="00B3167D"/>
    <w:rsid w:val="00B31B13"/>
    <w:rsid w:val="00B31DAE"/>
    <w:rsid w:val="00B31EA3"/>
    <w:rsid w:val="00B32018"/>
    <w:rsid w:val="00B32617"/>
    <w:rsid w:val="00B326D5"/>
    <w:rsid w:val="00B329D8"/>
    <w:rsid w:val="00B32A65"/>
    <w:rsid w:val="00B33201"/>
    <w:rsid w:val="00B33243"/>
    <w:rsid w:val="00B335CC"/>
    <w:rsid w:val="00B336B0"/>
    <w:rsid w:val="00B337A3"/>
    <w:rsid w:val="00B33A80"/>
    <w:rsid w:val="00B33C06"/>
    <w:rsid w:val="00B33DAA"/>
    <w:rsid w:val="00B33DF5"/>
    <w:rsid w:val="00B33F31"/>
    <w:rsid w:val="00B34270"/>
    <w:rsid w:val="00B344C8"/>
    <w:rsid w:val="00B34757"/>
    <w:rsid w:val="00B349D5"/>
    <w:rsid w:val="00B34ACE"/>
    <w:rsid w:val="00B34B0C"/>
    <w:rsid w:val="00B34BA0"/>
    <w:rsid w:val="00B34BEE"/>
    <w:rsid w:val="00B34CA5"/>
    <w:rsid w:val="00B34DC3"/>
    <w:rsid w:val="00B3500A"/>
    <w:rsid w:val="00B352D2"/>
    <w:rsid w:val="00B353EB"/>
    <w:rsid w:val="00B356C7"/>
    <w:rsid w:val="00B357DB"/>
    <w:rsid w:val="00B357ED"/>
    <w:rsid w:val="00B35D3E"/>
    <w:rsid w:val="00B35D44"/>
    <w:rsid w:val="00B35E27"/>
    <w:rsid w:val="00B35E4E"/>
    <w:rsid w:val="00B35E5C"/>
    <w:rsid w:val="00B35E77"/>
    <w:rsid w:val="00B35E9A"/>
    <w:rsid w:val="00B363DA"/>
    <w:rsid w:val="00B3643C"/>
    <w:rsid w:val="00B36447"/>
    <w:rsid w:val="00B36583"/>
    <w:rsid w:val="00B3666B"/>
    <w:rsid w:val="00B36836"/>
    <w:rsid w:val="00B36CF9"/>
    <w:rsid w:val="00B36E29"/>
    <w:rsid w:val="00B3703F"/>
    <w:rsid w:val="00B37089"/>
    <w:rsid w:val="00B370AE"/>
    <w:rsid w:val="00B37100"/>
    <w:rsid w:val="00B37248"/>
    <w:rsid w:val="00B37345"/>
    <w:rsid w:val="00B374BC"/>
    <w:rsid w:val="00B3753B"/>
    <w:rsid w:val="00B3782A"/>
    <w:rsid w:val="00B3795E"/>
    <w:rsid w:val="00B37BE9"/>
    <w:rsid w:val="00B37BFD"/>
    <w:rsid w:val="00B37C58"/>
    <w:rsid w:val="00B37E57"/>
    <w:rsid w:val="00B40079"/>
    <w:rsid w:val="00B40324"/>
    <w:rsid w:val="00B403AA"/>
    <w:rsid w:val="00B40819"/>
    <w:rsid w:val="00B40872"/>
    <w:rsid w:val="00B4098C"/>
    <w:rsid w:val="00B409DB"/>
    <w:rsid w:val="00B40A99"/>
    <w:rsid w:val="00B40CED"/>
    <w:rsid w:val="00B40D25"/>
    <w:rsid w:val="00B40FD0"/>
    <w:rsid w:val="00B41049"/>
    <w:rsid w:val="00B410A5"/>
    <w:rsid w:val="00B4110F"/>
    <w:rsid w:val="00B41163"/>
    <w:rsid w:val="00B4181E"/>
    <w:rsid w:val="00B41A8C"/>
    <w:rsid w:val="00B41CB1"/>
    <w:rsid w:val="00B41E05"/>
    <w:rsid w:val="00B41E2A"/>
    <w:rsid w:val="00B41FA7"/>
    <w:rsid w:val="00B42012"/>
    <w:rsid w:val="00B4209D"/>
    <w:rsid w:val="00B426F0"/>
    <w:rsid w:val="00B42871"/>
    <w:rsid w:val="00B42969"/>
    <w:rsid w:val="00B42B04"/>
    <w:rsid w:val="00B42B7B"/>
    <w:rsid w:val="00B42CD9"/>
    <w:rsid w:val="00B42D38"/>
    <w:rsid w:val="00B42D7C"/>
    <w:rsid w:val="00B42E4D"/>
    <w:rsid w:val="00B42EBF"/>
    <w:rsid w:val="00B42F75"/>
    <w:rsid w:val="00B42F9D"/>
    <w:rsid w:val="00B431D8"/>
    <w:rsid w:val="00B4329E"/>
    <w:rsid w:val="00B4374E"/>
    <w:rsid w:val="00B43A2C"/>
    <w:rsid w:val="00B43C9D"/>
    <w:rsid w:val="00B43D61"/>
    <w:rsid w:val="00B43E19"/>
    <w:rsid w:val="00B43E33"/>
    <w:rsid w:val="00B43E63"/>
    <w:rsid w:val="00B43E7D"/>
    <w:rsid w:val="00B442A9"/>
    <w:rsid w:val="00B44B10"/>
    <w:rsid w:val="00B44EC7"/>
    <w:rsid w:val="00B44F54"/>
    <w:rsid w:val="00B45061"/>
    <w:rsid w:val="00B450E1"/>
    <w:rsid w:val="00B4550E"/>
    <w:rsid w:val="00B45570"/>
    <w:rsid w:val="00B4559B"/>
    <w:rsid w:val="00B456DB"/>
    <w:rsid w:val="00B45796"/>
    <w:rsid w:val="00B45A95"/>
    <w:rsid w:val="00B45ADF"/>
    <w:rsid w:val="00B45C4E"/>
    <w:rsid w:val="00B45DDE"/>
    <w:rsid w:val="00B45E2F"/>
    <w:rsid w:val="00B46342"/>
    <w:rsid w:val="00B46402"/>
    <w:rsid w:val="00B46456"/>
    <w:rsid w:val="00B464DE"/>
    <w:rsid w:val="00B465DC"/>
    <w:rsid w:val="00B46673"/>
    <w:rsid w:val="00B46B23"/>
    <w:rsid w:val="00B46CF8"/>
    <w:rsid w:val="00B46D56"/>
    <w:rsid w:val="00B46D8B"/>
    <w:rsid w:val="00B47097"/>
    <w:rsid w:val="00B471DA"/>
    <w:rsid w:val="00B473CB"/>
    <w:rsid w:val="00B47504"/>
    <w:rsid w:val="00B47826"/>
    <w:rsid w:val="00B47A86"/>
    <w:rsid w:val="00B47BE6"/>
    <w:rsid w:val="00B47CEC"/>
    <w:rsid w:val="00B47D42"/>
    <w:rsid w:val="00B47DCA"/>
    <w:rsid w:val="00B4A26A"/>
    <w:rsid w:val="00B50211"/>
    <w:rsid w:val="00B50279"/>
    <w:rsid w:val="00B5056B"/>
    <w:rsid w:val="00B50635"/>
    <w:rsid w:val="00B50954"/>
    <w:rsid w:val="00B509CC"/>
    <w:rsid w:val="00B50B9A"/>
    <w:rsid w:val="00B50DB3"/>
    <w:rsid w:val="00B50E02"/>
    <w:rsid w:val="00B50E18"/>
    <w:rsid w:val="00B50F55"/>
    <w:rsid w:val="00B50FDD"/>
    <w:rsid w:val="00B51054"/>
    <w:rsid w:val="00B5121B"/>
    <w:rsid w:val="00B51525"/>
    <w:rsid w:val="00B51BBB"/>
    <w:rsid w:val="00B51C4B"/>
    <w:rsid w:val="00B51D23"/>
    <w:rsid w:val="00B51E8E"/>
    <w:rsid w:val="00B52369"/>
    <w:rsid w:val="00B52564"/>
    <w:rsid w:val="00B52623"/>
    <w:rsid w:val="00B52647"/>
    <w:rsid w:val="00B526FA"/>
    <w:rsid w:val="00B528DF"/>
    <w:rsid w:val="00B5297A"/>
    <w:rsid w:val="00B52A20"/>
    <w:rsid w:val="00B52D7D"/>
    <w:rsid w:val="00B52EF2"/>
    <w:rsid w:val="00B530BE"/>
    <w:rsid w:val="00B53258"/>
    <w:rsid w:val="00B53292"/>
    <w:rsid w:val="00B532E1"/>
    <w:rsid w:val="00B5338A"/>
    <w:rsid w:val="00B533EE"/>
    <w:rsid w:val="00B53B48"/>
    <w:rsid w:val="00B53E24"/>
    <w:rsid w:val="00B53EDA"/>
    <w:rsid w:val="00B53F7F"/>
    <w:rsid w:val="00B540DC"/>
    <w:rsid w:val="00B5412B"/>
    <w:rsid w:val="00B548B7"/>
    <w:rsid w:val="00B54C15"/>
    <w:rsid w:val="00B54DDC"/>
    <w:rsid w:val="00B54FCF"/>
    <w:rsid w:val="00B5501C"/>
    <w:rsid w:val="00B550AA"/>
    <w:rsid w:val="00B551AB"/>
    <w:rsid w:val="00B553D6"/>
    <w:rsid w:val="00B5558D"/>
    <w:rsid w:val="00B556F9"/>
    <w:rsid w:val="00B558B2"/>
    <w:rsid w:val="00B55A7E"/>
    <w:rsid w:val="00B55BB2"/>
    <w:rsid w:val="00B55C00"/>
    <w:rsid w:val="00B55C13"/>
    <w:rsid w:val="00B55C8F"/>
    <w:rsid w:val="00B55CAF"/>
    <w:rsid w:val="00B55EDE"/>
    <w:rsid w:val="00B56197"/>
    <w:rsid w:val="00B563C0"/>
    <w:rsid w:val="00B5646A"/>
    <w:rsid w:val="00B56520"/>
    <w:rsid w:val="00B56806"/>
    <w:rsid w:val="00B56877"/>
    <w:rsid w:val="00B56971"/>
    <w:rsid w:val="00B56BFA"/>
    <w:rsid w:val="00B56DEA"/>
    <w:rsid w:val="00B56FB1"/>
    <w:rsid w:val="00B57004"/>
    <w:rsid w:val="00B574F6"/>
    <w:rsid w:val="00B57530"/>
    <w:rsid w:val="00B57590"/>
    <w:rsid w:val="00B57621"/>
    <w:rsid w:val="00B578B6"/>
    <w:rsid w:val="00B57A4F"/>
    <w:rsid w:val="00B57CBF"/>
    <w:rsid w:val="00B57CF7"/>
    <w:rsid w:val="00B57D09"/>
    <w:rsid w:val="00B57D9D"/>
    <w:rsid w:val="00B57E10"/>
    <w:rsid w:val="00B604C1"/>
    <w:rsid w:val="00B605BA"/>
    <w:rsid w:val="00B6068F"/>
    <w:rsid w:val="00B607F4"/>
    <w:rsid w:val="00B60BD4"/>
    <w:rsid w:val="00B60F36"/>
    <w:rsid w:val="00B61715"/>
    <w:rsid w:val="00B61765"/>
    <w:rsid w:val="00B61842"/>
    <w:rsid w:val="00B61956"/>
    <w:rsid w:val="00B61987"/>
    <w:rsid w:val="00B61B13"/>
    <w:rsid w:val="00B61BCB"/>
    <w:rsid w:val="00B61C5D"/>
    <w:rsid w:val="00B61C7E"/>
    <w:rsid w:val="00B61F18"/>
    <w:rsid w:val="00B61F1C"/>
    <w:rsid w:val="00B62059"/>
    <w:rsid w:val="00B623AF"/>
    <w:rsid w:val="00B62445"/>
    <w:rsid w:val="00B62453"/>
    <w:rsid w:val="00B62525"/>
    <w:rsid w:val="00B627AA"/>
    <w:rsid w:val="00B627EA"/>
    <w:rsid w:val="00B628AF"/>
    <w:rsid w:val="00B62926"/>
    <w:rsid w:val="00B62B82"/>
    <w:rsid w:val="00B62BEA"/>
    <w:rsid w:val="00B62D24"/>
    <w:rsid w:val="00B62DAD"/>
    <w:rsid w:val="00B62E1F"/>
    <w:rsid w:val="00B6371B"/>
    <w:rsid w:val="00B63737"/>
    <w:rsid w:val="00B63AB9"/>
    <w:rsid w:val="00B63BB7"/>
    <w:rsid w:val="00B63EF2"/>
    <w:rsid w:val="00B640F1"/>
    <w:rsid w:val="00B645E4"/>
    <w:rsid w:val="00B646F2"/>
    <w:rsid w:val="00B64800"/>
    <w:rsid w:val="00B64A29"/>
    <w:rsid w:val="00B64D5E"/>
    <w:rsid w:val="00B64DF1"/>
    <w:rsid w:val="00B652E7"/>
    <w:rsid w:val="00B65356"/>
    <w:rsid w:val="00B65358"/>
    <w:rsid w:val="00B65476"/>
    <w:rsid w:val="00B65626"/>
    <w:rsid w:val="00B657F3"/>
    <w:rsid w:val="00B65909"/>
    <w:rsid w:val="00B65A83"/>
    <w:rsid w:val="00B65ADB"/>
    <w:rsid w:val="00B65C19"/>
    <w:rsid w:val="00B65E7E"/>
    <w:rsid w:val="00B6608F"/>
    <w:rsid w:val="00B6645A"/>
    <w:rsid w:val="00B666BD"/>
    <w:rsid w:val="00B666DF"/>
    <w:rsid w:val="00B667D8"/>
    <w:rsid w:val="00B66877"/>
    <w:rsid w:val="00B66B70"/>
    <w:rsid w:val="00B66BD6"/>
    <w:rsid w:val="00B66BDB"/>
    <w:rsid w:val="00B66CDB"/>
    <w:rsid w:val="00B66D06"/>
    <w:rsid w:val="00B66EC8"/>
    <w:rsid w:val="00B66FC3"/>
    <w:rsid w:val="00B675FE"/>
    <w:rsid w:val="00B6790F"/>
    <w:rsid w:val="00B67A17"/>
    <w:rsid w:val="00B67AAD"/>
    <w:rsid w:val="00B6D3C7"/>
    <w:rsid w:val="00B700F8"/>
    <w:rsid w:val="00B70457"/>
    <w:rsid w:val="00B70887"/>
    <w:rsid w:val="00B71175"/>
    <w:rsid w:val="00B71437"/>
    <w:rsid w:val="00B715F9"/>
    <w:rsid w:val="00B716F3"/>
    <w:rsid w:val="00B717A0"/>
    <w:rsid w:val="00B7187C"/>
    <w:rsid w:val="00B718F4"/>
    <w:rsid w:val="00B71D55"/>
    <w:rsid w:val="00B71EBD"/>
    <w:rsid w:val="00B71F64"/>
    <w:rsid w:val="00B721DC"/>
    <w:rsid w:val="00B7238E"/>
    <w:rsid w:val="00B723C3"/>
    <w:rsid w:val="00B72708"/>
    <w:rsid w:val="00B729CC"/>
    <w:rsid w:val="00B72C66"/>
    <w:rsid w:val="00B730ED"/>
    <w:rsid w:val="00B732A5"/>
    <w:rsid w:val="00B73315"/>
    <w:rsid w:val="00B73695"/>
    <w:rsid w:val="00B7381A"/>
    <w:rsid w:val="00B73A44"/>
    <w:rsid w:val="00B73D36"/>
    <w:rsid w:val="00B73DE6"/>
    <w:rsid w:val="00B73EE3"/>
    <w:rsid w:val="00B742AD"/>
    <w:rsid w:val="00B7431F"/>
    <w:rsid w:val="00B74516"/>
    <w:rsid w:val="00B7463C"/>
    <w:rsid w:val="00B746A2"/>
    <w:rsid w:val="00B74A99"/>
    <w:rsid w:val="00B74BAE"/>
    <w:rsid w:val="00B74EE1"/>
    <w:rsid w:val="00B74F4C"/>
    <w:rsid w:val="00B75083"/>
    <w:rsid w:val="00B75555"/>
    <w:rsid w:val="00B75C08"/>
    <w:rsid w:val="00B75D91"/>
    <w:rsid w:val="00B75DD4"/>
    <w:rsid w:val="00B75DE3"/>
    <w:rsid w:val="00B75F15"/>
    <w:rsid w:val="00B75F21"/>
    <w:rsid w:val="00B75FF9"/>
    <w:rsid w:val="00B76015"/>
    <w:rsid w:val="00B7641D"/>
    <w:rsid w:val="00B76436"/>
    <w:rsid w:val="00B76672"/>
    <w:rsid w:val="00B7672E"/>
    <w:rsid w:val="00B76FE1"/>
    <w:rsid w:val="00B771EE"/>
    <w:rsid w:val="00B7723B"/>
    <w:rsid w:val="00B774DC"/>
    <w:rsid w:val="00B7799C"/>
    <w:rsid w:val="00B77A33"/>
    <w:rsid w:val="00B77DFA"/>
    <w:rsid w:val="00B77FEC"/>
    <w:rsid w:val="00B800E1"/>
    <w:rsid w:val="00B806FB"/>
    <w:rsid w:val="00B807FB"/>
    <w:rsid w:val="00B809F6"/>
    <w:rsid w:val="00B80A8A"/>
    <w:rsid w:val="00B80B5B"/>
    <w:rsid w:val="00B80C12"/>
    <w:rsid w:val="00B80F98"/>
    <w:rsid w:val="00B812A5"/>
    <w:rsid w:val="00B81478"/>
    <w:rsid w:val="00B819D3"/>
    <w:rsid w:val="00B819E2"/>
    <w:rsid w:val="00B81B0C"/>
    <w:rsid w:val="00B81FBD"/>
    <w:rsid w:val="00B820EB"/>
    <w:rsid w:val="00B821ED"/>
    <w:rsid w:val="00B821FC"/>
    <w:rsid w:val="00B824ED"/>
    <w:rsid w:val="00B82620"/>
    <w:rsid w:val="00B82976"/>
    <w:rsid w:val="00B82A91"/>
    <w:rsid w:val="00B82B1A"/>
    <w:rsid w:val="00B83002"/>
    <w:rsid w:val="00B83128"/>
    <w:rsid w:val="00B83219"/>
    <w:rsid w:val="00B83575"/>
    <w:rsid w:val="00B837BC"/>
    <w:rsid w:val="00B8386C"/>
    <w:rsid w:val="00B83A38"/>
    <w:rsid w:val="00B83AA0"/>
    <w:rsid w:val="00B83DF2"/>
    <w:rsid w:val="00B83EC5"/>
    <w:rsid w:val="00B83F23"/>
    <w:rsid w:val="00B8402B"/>
    <w:rsid w:val="00B84420"/>
    <w:rsid w:val="00B8448D"/>
    <w:rsid w:val="00B849CD"/>
    <w:rsid w:val="00B84A15"/>
    <w:rsid w:val="00B84EC7"/>
    <w:rsid w:val="00B85049"/>
    <w:rsid w:val="00B8529D"/>
    <w:rsid w:val="00B852C4"/>
    <w:rsid w:val="00B85580"/>
    <w:rsid w:val="00B859C4"/>
    <w:rsid w:val="00B85B11"/>
    <w:rsid w:val="00B85C8B"/>
    <w:rsid w:val="00B85D65"/>
    <w:rsid w:val="00B85FBC"/>
    <w:rsid w:val="00B860B5"/>
    <w:rsid w:val="00B86106"/>
    <w:rsid w:val="00B8624E"/>
    <w:rsid w:val="00B86607"/>
    <w:rsid w:val="00B867E3"/>
    <w:rsid w:val="00B868F3"/>
    <w:rsid w:val="00B86B4C"/>
    <w:rsid w:val="00B86B73"/>
    <w:rsid w:val="00B86BF9"/>
    <w:rsid w:val="00B86CF9"/>
    <w:rsid w:val="00B86D54"/>
    <w:rsid w:val="00B86F86"/>
    <w:rsid w:val="00B86FE1"/>
    <w:rsid w:val="00B870DC"/>
    <w:rsid w:val="00B87122"/>
    <w:rsid w:val="00B87353"/>
    <w:rsid w:val="00B87354"/>
    <w:rsid w:val="00B87396"/>
    <w:rsid w:val="00B874F5"/>
    <w:rsid w:val="00B876A8"/>
    <w:rsid w:val="00B87873"/>
    <w:rsid w:val="00B87AB6"/>
    <w:rsid w:val="00B87D56"/>
    <w:rsid w:val="00B87E25"/>
    <w:rsid w:val="00B87FBF"/>
    <w:rsid w:val="00B90060"/>
    <w:rsid w:val="00B900F6"/>
    <w:rsid w:val="00B900FB"/>
    <w:rsid w:val="00B9016A"/>
    <w:rsid w:val="00B9018B"/>
    <w:rsid w:val="00B903DA"/>
    <w:rsid w:val="00B91826"/>
    <w:rsid w:val="00B91A1B"/>
    <w:rsid w:val="00B91B44"/>
    <w:rsid w:val="00B91BD4"/>
    <w:rsid w:val="00B91BFC"/>
    <w:rsid w:val="00B91C80"/>
    <w:rsid w:val="00B91D8F"/>
    <w:rsid w:val="00B9264D"/>
    <w:rsid w:val="00B927A5"/>
    <w:rsid w:val="00B9289C"/>
    <w:rsid w:val="00B92A9A"/>
    <w:rsid w:val="00B92B58"/>
    <w:rsid w:val="00B92D87"/>
    <w:rsid w:val="00B92E95"/>
    <w:rsid w:val="00B933CD"/>
    <w:rsid w:val="00B935D1"/>
    <w:rsid w:val="00B936C1"/>
    <w:rsid w:val="00B93977"/>
    <w:rsid w:val="00B93C04"/>
    <w:rsid w:val="00B93FC9"/>
    <w:rsid w:val="00B940D5"/>
    <w:rsid w:val="00B94206"/>
    <w:rsid w:val="00B94281"/>
    <w:rsid w:val="00B94446"/>
    <w:rsid w:val="00B9452A"/>
    <w:rsid w:val="00B94A29"/>
    <w:rsid w:val="00B94CEB"/>
    <w:rsid w:val="00B94D68"/>
    <w:rsid w:val="00B95386"/>
    <w:rsid w:val="00B9538A"/>
    <w:rsid w:val="00B95413"/>
    <w:rsid w:val="00B95590"/>
    <w:rsid w:val="00B956CA"/>
    <w:rsid w:val="00B958C0"/>
    <w:rsid w:val="00B95916"/>
    <w:rsid w:val="00B95A09"/>
    <w:rsid w:val="00B95D3F"/>
    <w:rsid w:val="00B95E58"/>
    <w:rsid w:val="00B9631E"/>
    <w:rsid w:val="00B963B9"/>
    <w:rsid w:val="00B965FA"/>
    <w:rsid w:val="00B9675E"/>
    <w:rsid w:val="00B96836"/>
    <w:rsid w:val="00B96D03"/>
    <w:rsid w:val="00B96D92"/>
    <w:rsid w:val="00B96DC6"/>
    <w:rsid w:val="00B96EBC"/>
    <w:rsid w:val="00B96F76"/>
    <w:rsid w:val="00B96F80"/>
    <w:rsid w:val="00B97144"/>
    <w:rsid w:val="00B97216"/>
    <w:rsid w:val="00B97431"/>
    <w:rsid w:val="00B974D6"/>
    <w:rsid w:val="00B9757D"/>
    <w:rsid w:val="00B976C0"/>
    <w:rsid w:val="00B976D6"/>
    <w:rsid w:val="00B979E0"/>
    <w:rsid w:val="00B97E8F"/>
    <w:rsid w:val="00BA00AE"/>
    <w:rsid w:val="00BA014C"/>
    <w:rsid w:val="00BA0152"/>
    <w:rsid w:val="00BA0202"/>
    <w:rsid w:val="00BA0317"/>
    <w:rsid w:val="00BA031D"/>
    <w:rsid w:val="00BA03B1"/>
    <w:rsid w:val="00BA0486"/>
    <w:rsid w:val="00BA088C"/>
    <w:rsid w:val="00BA0982"/>
    <w:rsid w:val="00BA0AE0"/>
    <w:rsid w:val="00BA0D54"/>
    <w:rsid w:val="00BA0E02"/>
    <w:rsid w:val="00BA0F8C"/>
    <w:rsid w:val="00BA13AB"/>
    <w:rsid w:val="00BA155D"/>
    <w:rsid w:val="00BA1664"/>
    <w:rsid w:val="00BA1705"/>
    <w:rsid w:val="00BA18A5"/>
    <w:rsid w:val="00BA1B63"/>
    <w:rsid w:val="00BA1BB7"/>
    <w:rsid w:val="00BA1D4E"/>
    <w:rsid w:val="00BA1D5C"/>
    <w:rsid w:val="00BA1E18"/>
    <w:rsid w:val="00BA1E5E"/>
    <w:rsid w:val="00BA1EBB"/>
    <w:rsid w:val="00BA27AE"/>
    <w:rsid w:val="00BA2B3D"/>
    <w:rsid w:val="00BA2FF6"/>
    <w:rsid w:val="00BA3523"/>
    <w:rsid w:val="00BA3786"/>
    <w:rsid w:val="00BA39DF"/>
    <w:rsid w:val="00BA405C"/>
    <w:rsid w:val="00BA41C2"/>
    <w:rsid w:val="00BA44FC"/>
    <w:rsid w:val="00BA456B"/>
    <w:rsid w:val="00BA46F6"/>
    <w:rsid w:val="00BA4829"/>
    <w:rsid w:val="00BA4888"/>
    <w:rsid w:val="00BA4B8B"/>
    <w:rsid w:val="00BA4F5B"/>
    <w:rsid w:val="00BA4FAE"/>
    <w:rsid w:val="00BA526B"/>
    <w:rsid w:val="00BA596B"/>
    <w:rsid w:val="00BA5E39"/>
    <w:rsid w:val="00BA5EB8"/>
    <w:rsid w:val="00BA6265"/>
    <w:rsid w:val="00BA684F"/>
    <w:rsid w:val="00BA6911"/>
    <w:rsid w:val="00BA69AF"/>
    <w:rsid w:val="00BA6EF1"/>
    <w:rsid w:val="00BA6F96"/>
    <w:rsid w:val="00BA750A"/>
    <w:rsid w:val="00BA756B"/>
    <w:rsid w:val="00BA76F5"/>
    <w:rsid w:val="00BA771A"/>
    <w:rsid w:val="00BA79C5"/>
    <w:rsid w:val="00BA7C90"/>
    <w:rsid w:val="00BA7FB3"/>
    <w:rsid w:val="00BB0204"/>
    <w:rsid w:val="00BB05A5"/>
    <w:rsid w:val="00BB05E5"/>
    <w:rsid w:val="00BB0815"/>
    <w:rsid w:val="00BB0943"/>
    <w:rsid w:val="00BB09BE"/>
    <w:rsid w:val="00BB10C4"/>
    <w:rsid w:val="00BB111D"/>
    <w:rsid w:val="00BB1127"/>
    <w:rsid w:val="00BB1459"/>
    <w:rsid w:val="00BB14BF"/>
    <w:rsid w:val="00BB1561"/>
    <w:rsid w:val="00BB1B51"/>
    <w:rsid w:val="00BB1CF8"/>
    <w:rsid w:val="00BB1D9F"/>
    <w:rsid w:val="00BB2038"/>
    <w:rsid w:val="00BB2065"/>
    <w:rsid w:val="00BB239A"/>
    <w:rsid w:val="00BB2468"/>
    <w:rsid w:val="00BB265D"/>
    <w:rsid w:val="00BB29F5"/>
    <w:rsid w:val="00BB2E40"/>
    <w:rsid w:val="00BB3385"/>
    <w:rsid w:val="00BB3607"/>
    <w:rsid w:val="00BB36A3"/>
    <w:rsid w:val="00BB36C4"/>
    <w:rsid w:val="00BB38BB"/>
    <w:rsid w:val="00BB415D"/>
    <w:rsid w:val="00BB41A4"/>
    <w:rsid w:val="00BB41AE"/>
    <w:rsid w:val="00BB465C"/>
    <w:rsid w:val="00BB46EF"/>
    <w:rsid w:val="00BB471A"/>
    <w:rsid w:val="00BB4967"/>
    <w:rsid w:val="00BB4974"/>
    <w:rsid w:val="00BB4C0E"/>
    <w:rsid w:val="00BB4ECA"/>
    <w:rsid w:val="00BB5977"/>
    <w:rsid w:val="00BB59F4"/>
    <w:rsid w:val="00BB5EB6"/>
    <w:rsid w:val="00BB6042"/>
    <w:rsid w:val="00BB6145"/>
    <w:rsid w:val="00BB63E3"/>
    <w:rsid w:val="00BB64FB"/>
    <w:rsid w:val="00BB6545"/>
    <w:rsid w:val="00BB6696"/>
    <w:rsid w:val="00BB66BB"/>
    <w:rsid w:val="00BB6781"/>
    <w:rsid w:val="00BB6783"/>
    <w:rsid w:val="00BB6817"/>
    <w:rsid w:val="00BB6933"/>
    <w:rsid w:val="00BB69A5"/>
    <w:rsid w:val="00BB69C8"/>
    <w:rsid w:val="00BB6D20"/>
    <w:rsid w:val="00BB6F10"/>
    <w:rsid w:val="00BB7200"/>
    <w:rsid w:val="00BB72DC"/>
    <w:rsid w:val="00BB75AA"/>
    <w:rsid w:val="00BB76FD"/>
    <w:rsid w:val="00BB784C"/>
    <w:rsid w:val="00BB79DB"/>
    <w:rsid w:val="00BB7D3E"/>
    <w:rsid w:val="00BB7FF6"/>
    <w:rsid w:val="00BC0000"/>
    <w:rsid w:val="00BC027A"/>
    <w:rsid w:val="00BC05B0"/>
    <w:rsid w:val="00BC07C4"/>
    <w:rsid w:val="00BC09BC"/>
    <w:rsid w:val="00BC0B6B"/>
    <w:rsid w:val="00BC0B99"/>
    <w:rsid w:val="00BC1299"/>
    <w:rsid w:val="00BC1426"/>
    <w:rsid w:val="00BC15FB"/>
    <w:rsid w:val="00BC17BB"/>
    <w:rsid w:val="00BC18B9"/>
    <w:rsid w:val="00BC1CCD"/>
    <w:rsid w:val="00BC1CF4"/>
    <w:rsid w:val="00BC1DAE"/>
    <w:rsid w:val="00BC1F5B"/>
    <w:rsid w:val="00BC2461"/>
    <w:rsid w:val="00BC24DA"/>
    <w:rsid w:val="00BC2576"/>
    <w:rsid w:val="00BC2643"/>
    <w:rsid w:val="00BC268D"/>
    <w:rsid w:val="00BC2941"/>
    <w:rsid w:val="00BC2D66"/>
    <w:rsid w:val="00BC31EE"/>
    <w:rsid w:val="00BC3323"/>
    <w:rsid w:val="00BC33A4"/>
    <w:rsid w:val="00BC33E7"/>
    <w:rsid w:val="00BC3683"/>
    <w:rsid w:val="00BC3CD0"/>
    <w:rsid w:val="00BC3D44"/>
    <w:rsid w:val="00BC3DB5"/>
    <w:rsid w:val="00BC3F1F"/>
    <w:rsid w:val="00BC4074"/>
    <w:rsid w:val="00BC40AA"/>
    <w:rsid w:val="00BC42C6"/>
    <w:rsid w:val="00BC4595"/>
    <w:rsid w:val="00BC4C27"/>
    <w:rsid w:val="00BC4D7D"/>
    <w:rsid w:val="00BC4F75"/>
    <w:rsid w:val="00BC52E2"/>
    <w:rsid w:val="00BC5339"/>
    <w:rsid w:val="00BC5520"/>
    <w:rsid w:val="00BC59C5"/>
    <w:rsid w:val="00BC5A04"/>
    <w:rsid w:val="00BC5E7B"/>
    <w:rsid w:val="00BC5EDE"/>
    <w:rsid w:val="00BC6003"/>
    <w:rsid w:val="00BC625E"/>
    <w:rsid w:val="00BC62C7"/>
    <w:rsid w:val="00BC656A"/>
    <w:rsid w:val="00BC6A26"/>
    <w:rsid w:val="00BC6EA8"/>
    <w:rsid w:val="00BC6F3A"/>
    <w:rsid w:val="00BC747C"/>
    <w:rsid w:val="00BC7722"/>
    <w:rsid w:val="00BC792E"/>
    <w:rsid w:val="00BC7DBA"/>
    <w:rsid w:val="00BC7FB9"/>
    <w:rsid w:val="00BD0420"/>
    <w:rsid w:val="00BD04FD"/>
    <w:rsid w:val="00BD0825"/>
    <w:rsid w:val="00BD0869"/>
    <w:rsid w:val="00BD0A6C"/>
    <w:rsid w:val="00BD0B45"/>
    <w:rsid w:val="00BD0EB8"/>
    <w:rsid w:val="00BD0EEC"/>
    <w:rsid w:val="00BD1388"/>
    <w:rsid w:val="00BD1E79"/>
    <w:rsid w:val="00BD1F83"/>
    <w:rsid w:val="00BD20DB"/>
    <w:rsid w:val="00BD244E"/>
    <w:rsid w:val="00BD24B3"/>
    <w:rsid w:val="00BD27D4"/>
    <w:rsid w:val="00BD29F2"/>
    <w:rsid w:val="00BD2BBC"/>
    <w:rsid w:val="00BD2C09"/>
    <w:rsid w:val="00BD360F"/>
    <w:rsid w:val="00BD39A0"/>
    <w:rsid w:val="00BD3B3E"/>
    <w:rsid w:val="00BD3C4A"/>
    <w:rsid w:val="00BD3DFD"/>
    <w:rsid w:val="00BD3F82"/>
    <w:rsid w:val="00BD411E"/>
    <w:rsid w:val="00BD4387"/>
    <w:rsid w:val="00BD43BF"/>
    <w:rsid w:val="00BD45DB"/>
    <w:rsid w:val="00BD49E9"/>
    <w:rsid w:val="00BD4B10"/>
    <w:rsid w:val="00BD4D56"/>
    <w:rsid w:val="00BD4FDA"/>
    <w:rsid w:val="00BD5235"/>
    <w:rsid w:val="00BD52B8"/>
    <w:rsid w:val="00BD551C"/>
    <w:rsid w:val="00BD5585"/>
    <w:rsid w:val="00BD574C"/>
    <w:rsid w:val="00BD581B"/>
    <w:rsid w:val="00BD5DB7"/>
    <w:rsid w:val="00BD6195"/>
    <w:rsid w:val="00BD63E4"/>
    <w:rsid w:val="00BD674D"/>
    <w:rsid w:val="00BD67F5"/>
    <w:rsid w:val="00BD6AD4"/>
    <w:rsid w:val="00BD6C30"/>
    <w:rsid w:val="00BD6FFC"/>
    <w:rsid w:val="00BD78F5"/>
    <w:rsid w:val="00BD7D9C"/>
    <w:rsid w:val="00BD7DF1"/>
    <w:rsid w:val="00BD7E92"/>
    <w:rsid w:val="00BE0177"/>
    <w:rsid w:val="00BE02FD"/>
    <w:rsid w:val="00BE05AF"/>
    <w:rsid w:val="00BE06AC"/>
    <w:rsid w:val="00BE075D"/>
    <w:rsid w:val="00BE0D7B"/>
    <w:rsid w:val="00BE0D8A"/>
    <w:rsid w:val="00BE0EEB"/>
    <w:rsid w:val="00BE143E"/>
    <w:rsid w:val="00BE14BE"/>
    <w:rsid w:val="00BE15DF"/>
    <w:rsid w:val="00BE1848"/>
    <w:rsid w:val="00BE1922"/>
    <w:rsid w:val="00BE1A09"/>
    <w:rsid w:val="00BE1BAD"/>
    <w:rsid w:val="00BE1F4C"/>
    <w:rsid w:val="00BE212E"/>
    <w:rsid w:val="00BE2149"/>
    <w:rsid w:val="00BE224C"/>
    <w:rsid w:val="00BE22B2"/>
    <w:rsid w:val="00BE257C"/>
    <w:rsid w:val="00BE25D9"/>
    <w:rsid w:val="00BE277B"/>
    <w:rsid w:val="00BE27FE"/>
    <w:rsid w:val="00BE2A98"/>
    <w:rsid w:val="00BE2F88"/>
    <w:rsid w:val="00BE30DE"/>
    <w:rsid w:val="00BE350B"/>
    <w:rsid w:val="00BE36AF"/>
    <w:rsid w:val="00BE376E"/>
    <w:rsid w:val="00BE37E4"/>
    <w:rsid w:val="00BE3C8C"/>
    <w:rsid w:val="00BE3E4A"/>
    <w:rsid w:val="00BE4205"/>
    <w:rsid w:val="00BE4594"/>
    <w:rsid w:val="00BE4810"/>
    <w:rsid w:val="00BE4A03"/>
    <w:rsid w:val="00BE4A81"/>
    <w:rsid w:val="00BE4C27"/>
    <w:rsid w:val="00BE4D0A"/>
    <w:rsid w:val="00BE4F39"/>
    <w:rsid w:val="00BE5170"/>
    <w:rsid w:val="00BE5172"/>
    <w:rsid w:val="00BE51F4"/>
    <w:rsid w:val="00BE53C5"/>
    <w:rsid w:val="00BE5486"/>
    <w:rsid w:val="00BE54A1"/>
    <w:rsid w:val="00BE5648"/>
    <w:rsid w:val="00BE571B"/>
    <w:rsid w:val="00BE58E3"/>
    <w:rsid w:val="00BE59B9"/>
    <w:rsid w:val="00BE5A45"/>
    <w:rsid w:val="00BE5C1C"/>
    <w:rsid w:val="00BE5C62"/>
    <w:rsid w:val="00BE6118"/>
    <w:rsid w:val="00BE6216"/>
    <w:rsid w:val="00BE65B0"/>
    <w:rsid w:val="00BE699C"/>
    <w:rsid w:val="00BE6B3F"/>
    <w:rsid w:val="00BE6CA2"/>
    <w:rsid w:val="00BE6D90"/>
    <w:rsid w:val="00BE7282"/>
    <w:rsid w:val="00BE740A"/>
    <w:rsid w:val="00BE7454"/>
    <w:rsid w:val="00BE75DD"/>
    <w:rsid w:val="00BE77C6"/>
    <w:rsid w:val="00BE7874"/>
    <w:rsid w:val="00BE79A2"/>
    <w:rsid w:val="00BE7B04"/>
    <w:rsid w:val="00BE7C3C"/>
    <w:rsid w:val="00BF0077"/>
    <w:rsid w:val="00BF014A"/>
    <w:rsid w:val="00BF029E"/>
    <w:rsid w:val="00BF0362"/>
    <w:rsid w:val="00BF07A5"/>
    <w:rsid w:val="00BF089A"/>
    <w:rsid w:val="00BF0A20"/>
    <w:rsid w:val="00BF0D28"/>
    <w:rsid w:val="00BF0DC5"/>
    <w:rsid w:val="00BF0F2E"/>
    <w:rsid w:val="00BF1128"/>
    <w:rsid w:val="00BF1367"/>
    <w:rsid w:val="00BF1472"/>
    <w:rsid w:val="00BF178F"/>
    <w:rsid w:val="00BF1A4E"/>
    <w:rsid w:val="00BF1A6A"/>
    <w:rsid w:val="00BF1AE9"/>
    <w:rsid w:val="00BF1E53"/>
    <w:rsid w:val="00BF2178"/>
    <w:rsid w:val="00BF270B"/>
    <w:rsid w:val="00BF2957"/>
    <w:rsid w:val="00BF29B2"/>
    <w:rsid w:val="00BF29CA"/>
    <w:rsid w:val="00BF2F10"/>
    <w:rsid w:val="00BF305C"/>
    <w:rsid w:val="00BF315A"/>
    <w:rsid w:val="00BF319D"/>
    <w:rsid w:val="00BF31FF"/>
    <w:rsid w:val="00BF3686"/>
    <w:rsid w:val="00BF39E7"/>
    <w:rsid w:val="00BF3B4C"/>
    <w:rsid w:val="00BF3D19"/>
    <w:rsid w:val="00BF3F7F"/>
    <w:rsid w:val="00BF4298"/>
    <w:rsid w:val="00BF4414"/>
    <w:rsid w:val="00BF44DE"/>
    <w:rsid w:val="00BF498B"/>
    <w:rsid w:val="00BF4BA9"/>
    <w:rsid w:val="00BF4C01"/>
    <w:rsid w:val="00BF4CCE"/>
    <w:rsid w:val="00BF4CF4"/>
    <w:rsid w:val="00BF522E"/>
    <w:rsid w:val="00BF53F8"/>
    <w:rsid w:val="00BF56BC"/>
    <w:rsid w:val="00BF589B"/>
    <w:rsid w:val="00BF59C5"/>
    <w:rsid w:val="00BF5A73"/>
    <w:rsid w:val="00BF5DB9"/>
    <w:rsid w:val="00BF5E3E"/>
    <w:rsid w:val="00BF616F"/>
    <w:rsid w:val="00BF62A9"/>
    <w:rsid w:val="00BF6C55"/>
    <w:rsid w:val="00BF6DE8"/>
    <w:rsid w:val="00BF6E1C"/>
    <w:rsid w:val="00BF6F26"/>
    <w:rsid w:val="00BF6F3B"/>
    <w:rsid w:val="00BF6F56"/>
    <w:rsid w:val="00BF6FA9"/>
    <w:rsid w:val="00BF7148"/>
    <w:rsid w:val="00BF772D"/>
    <w:rsid w:val="00BF79A7"/>
    <w:rsid w:val="00BF7AC7"/>
    <w:rsid w:val="00BF7D0D"/>
    <w:rsid w:val="00BF7DB9"/>
    <w:rsid w:val="00BF8125"/>
    <w:rsid w:val="00C000D3"/>
    <w:rsid w:val="00C00483"/>
    <w:rsid w:val="00C004D9"/>
    <w:rsid w:val="00C00617"/>
    <w:rsid w:val="00C00631"/>
    <w:rsid w:val="00C00C8F"/>
    <w:rsid w:val="00C0103D"/>
    <w:rsid w:val="00C012C7"/>
    <w:rsid w:val="00C013AD"/>
    <w:rsid w:val="00C0141C"/>
    <w:rsid w:val="00C014B2"/>
    <w:rsid w:val="00C0163C"/>
    <w:rsid w:val="00C016C8"/>
    <w:rsid w:val="00C0172B"/>
    <w:rsid w:val="00C01D59"/>
    <w:rsid w:val="00C01EAA"/>
    <w:rsid w:val="00C020C6"/>
    <w:rsid w:val="00C020E6"/>
    <w:rsid w:val="00C02297"/>
    <w:rsid w:val="00C024B8"/>
    <w:rsid w:val="00C024F6"/>
    <w:rsid w:val="00C02E82"/>
    <w:rsid w:val="00C02F55"/>
    <w:rsid w:val="00C030C3"/>
    <w:rsid w:val="00C033E8"/>
    <w:rsid w:val="00C0342A"/>
    <w:rsid w:val="00C036B7"/>
    <w:rsid w:val="00C037CE"/>
    <w:rsid w:val="00C03843"/>
    <w:rsid w:val="00C03E64"/>
    <w:rsid w:val="00C03F71"/>
    <w:rsid w:val="00C040C6"/>
    <w:rsid w:val="00C0410C"/>
    <w:rsid w:val="00C04126"/>
    <w:rsid w:val="00C04219"/>
    <w:rsid w:val="00C04355"/>
    <w:rsid w:val="00C043A8"/>
    <w:rsid w:val="00C043EA"/>
    <w:rsid w:val="00C0447F"/>
    <w:rsid w:val="00C044E8"/>
    <w:rsid w:val="00C0468D"/>
    <w:rsid w:val="00C04CD9"/>
    <w:rsid w:val="00C04DAA"/>
    <w:rsid w:val="00C04EC0"/>
    <w:rsid w:val="00C0504A"/>
    <w:rsid w:val="00C050DD"/>
    <w:rsid w:val="00C051D7"/>
    <w:rsid w:val="00C055AF"/>
    <w:rsid w:val="00C055E4"/>
    <w:rsid w:val="00C05FC6"/>
    <w:rsid w:val="00C062DE"/>
    <w:rsid w:val="00C0643C"/>
    <w:rsid w:val="00C06579"/>
    <w:rsid w:val="00C065AE"/>
    <w:rsid w:val="00C06A47"/>
    <w:rsid w:val="00C06B28"/>
    <w:rsid w:val="00C06DAA"/>
    <w:rsid w:val="00C070B9"/>
    <w:rsid w:val="00C07182"/>
    <w:rsid w:val="00C071EA"/>
    <w:rsid w:val="00C07306"/>
    <w:rsid w:val="00C07611"/>
    <w:rsid w:val="00C07E89"/>
    <w:rsid w:val="00C101DB"/>
    <w:rsid w:val="00C10381"/>
    <w:rsid w:val="00C1039D"/>
    <w:rsid w:val="00C10426"/>
    <w:rsid w:val="00C10A6E"/>
    <w:rsid w:val="00C10EC9"/>
    <w:rsid w:val="00C112BD"/>
    <w:rsid w:val="00C11325"/>
    <w:rsid w:val="00C113FE"/>
    <w:rsid w:val="00C114B4"/>
    <w:rsid w:val="00C1175B"/>
    <w:rsid w:val="00C11DFF"/>
    <w:rsid w:val="00C11E8E"/>
    <w:rsid w:val="00C11EF9"/>
    <w:rsid w:val="00C12080"/>
    <w:rsid w:val="00C12235"/>
    <w:rsid w:val="00C1225A"/>
    <w:rsid w:val="00C12692"/>
    <w:rsid w:val="00C1284E"/>
    <w:rsid w:val="00C129F2"/>
    <w:rsid w:val="00C12A22"/>
    <w:rsid w:val="00C12A5B"/>
    <w:rsid w:val="00C12B21"/>
    <w:rsid w:val="00C12E90"/>
    <w:rsid w:val="00C131FF"/>
    <w:rsid w:val="00C1332F"/>
    <w:rsid w:val="00C13439"/>
    <w:rsid w:val="00C1343A"/>
    <w:rsid w:val="00C1366C"/>
    <w:rsid w:val="00C13A36"/>
    <w:rsid w:val="00C13AAE"/>
    <w:rsid w:val="00C13D5D"/>
    <w:rsid w:val="00C13EF8"/>
    <w:rsid w:val="00C14155"/>
    <w:rsid w:val="00C142C6"/>
    <w:rsid w:val="00C143AE"/>
    <w:rsid w:val="00C1461A"/>
    <w:rsid w:val="00C14657"/>
    <w:rsid w:val="00C148A0"/>
    <w:rsid w:val="00C14D71"/>
    <w:rsid w:val="00C15077"/>
    <w:rsid w:val="00C151ED"/>
    <w:rsid w:val="00C15453"/>
    <w:rsid w:val="00C15506"/>
    <w:rsid w:val="00C15878"/>
    <w:rsid w:val="00C158CD"/>
    <w:rsid w:val="00C1590E"/>
    <w:rsid w:val="00C15B9F"/>
    <w:rsid w:val="00C15BF1"/>
    <w:rsid w:val="00C15E06"/>
    <w:rsid w:val="00C15FA5"/>
    <w:rsid w:val="00C16147"/>
    <w:rsid w:val="00C161D6"/>
    <w:rsid w:val="00C167B8"/>
    <w:rsid w:val="00C16908"/>
    <w:rsid w:val="00C16A23"/>
    <w:rsid w:val="00C16BB3"/>
    <w:rsid w:val="00C16E32"/>
    <w:rsid w:val="00C16E4C"/>
    <w:rsid w:val="00C1700E"/>
    <w:rsid w:val="00C17095"/>
    <w:rsid w:val="00C170DA"/>
    <w:rsid w:val="00C172B0"/>
    <w:rsid w:val="00C17432"/>
    <w:rsid w:val="00C174A3"/>
    <w:rsid w:val="00C174F3"/>
    <w:rsid w:val="00C1760B"/>
    <w:rsid w:val="00C17991"/>
    <w:rsid w:val="00C17B5B"/>
    <w:rsid w:val="00C17E6F"/>
    <w:rsid w:val="00C20089"/>
    <w:rsid w:val="00C2024D"/>
    <w:rsid w:val="00C202E5"/>
    <w:rsid w:val="00C203D4"/>
    <w:rsid w:val="00C20532"/>
    <w:rsid w:val="00C205E4"/>
    <w:rsid w:val="00C2066A"/>
    <w:rsid w:val="00C2089D"/>
    <w:rsid w:val="00C20AB0"/>
    <w:rsid w:val="00C20B69"/>
    <w:rsid w:val="00C20F03"/>
    <w:rsid w:val="00C211F1"/>
    <w:rsid w:val="00C213C5"/>
    <w:rsid w:val="00C213F5"/>
    <w:rsid w:val="00C215FD"/>
    <w:rsid w:val="00C2178D"/>
    <w:rsid w:val="00C217D9"/>
    <w:rsid w:val="00C21B86"/>
    <w:rsid w:val="00C21C80"/>
    <w:rsid w:val="00C21E3B"/>
    <w:rsid w:val="00C21FFF"/>
    <w:rsid w:val="00C2207A"/>
    <w:rsid w:val="00C22116"/>
    <w:rsid w:val="00C22B6B"/>
    <w:rsid w:val="00C22C11"/>
    <w:rsid w:val="00C22F0C"/>
    <w:rsid w:val="00C233D6"/>
    <w:rsid w:val="00C23431"/>
    <w:rsid w:val="00C23802"/>
    <w:rsid w:val="00C23F71"/>
    <w:rsid w:val="00C24206"/>
    <w:rsid w:val="00C242B5"/>
    <w:rsid w:val="00C242DF"/>
    <w:rsid w:val="00C2435A"/>
    <w:rsid w:val="00C24639"/>
    <w:rsid w:val="00C247DE"/>
    <w:rsid w:val="00C24806"/>
    <w:rsid w:val="00C24F7B"/>
    <w:rsid w:val="00C250FC"/>
    <w:rsid w:val="00C252F4"/>
    <w:rsid w:val="00C25354"/>
    <w:rsid w:val="00C25BCE"/>
    <w:rsid w:val="00C26023"/>
    <w:rsid w:val="00C2604D"/>
    <w:rsid w:val="00C26367"/>
    <w:rsid w:val="00C26429"/>
    <w:rsid w:val="00C26609"/>
    <w:rsid w:val="00C26639"/>
    <w:rsid w:val="00C26C63"/>
    <w:rsid w:val="00C26C79"/>
    <w:rsid w:val="00C26D72"/>
    <w:rsid w:val="00C26F6A"/>
    <w:rsid w:val="00C2751F"/>
    <w:rsid w:val="00C27525"/>
    <w:rsid w:val="00C2765D"/>
    <w:rsid w:val="00C27961"/>
    <w:rsid w:val="00C27C35"/>
    <w:rsid w:val="00C302C5"/>
    <w:rsid w:val="00C30321"/>
    <w:rsid w:val="00C30578"/>
    <w:rsid w:val="00C305AD"/>
    <w:rsid w:val="00C3094C"/>
    <w:rsid w:val="00C3117F"/>
    <w:rsid w:val="00C31277"/>
    <w:rsid w:val="00C31408"/>
    <w:rsid w:val="00C3173C"/>
    <w:rsid w:val="00C31D4D"/>
    <w:rsid w:val="00C32161"/>
    <w:rsid w:val="00C3229A"/>
    <w:rsid w:val="00C3230B"/>
    <w:rsid w:val="00C32342"/>
    <w:rsid w:val="00C32513"/>
    <w:rsid w:val="00C325C7"/>
    <w:rsid w:val="00C326FC"/>
    <w:rsid w:val="00C32A66"/>
    <w:rsid w:val="00C33275"/>
    <w:rsid w:val="00C3353D"/>
    <w:rsid w:val="00C336DF"/>
    <w:rsid w:val="00C33713"/>
    <w:rsid w:val="00C3392E"/>
    <w:rsid w:val="00C33A89"/>
    <w:rsid w:val="00C341F7"/>
    <w:rsid w:val="00C3445F"/>
    <w:rsid w:val="00C347C1"/>
    <w:rsid w:val="00C34AAD"/>
    <w:rsid w:val="00C34CB3"/>
    <w:rsid w:val="00C34D21"/>
    <w:rsid w:val="00C34E26"/>
    <w:rsid w:val="00C34F8E"/>
    <w:rsid w:val="00C35125"/>
    <w:rsid w:val="00C3589F"/>
    <w:rsid w:val="00C358BA"/>
    <w:rsid w:val="00C35930"/>
    <w:rsid w:val="00C35AD4"/>
    <w:rsid w:val="00C35E38"/>
    <w:rsid w:val="00C369A0"/>
    <w:rsid w:val="00C36F80"/>
    <w:rsid w:val="00C37064"/>
    <w:rsid w:val="00C3713E"/>
    <w:rsid w:val="00C37373"/>
    <w:rsid w:val="00C3742E"/>
    <w:rsid w:val="00C37498"/>
    <w:rsid w:val="00C37906"/>
    <w:rsid w:val="00C379DF"/>
    <w:rsid w:val="00C37CA7"/>
    <w:rsid w:val="00C40120"/>
    <w:rsid w:val="00C40749"/>
    <w:rsid w:val="00C408D5"/>
    <w:rsid w:val="00C40945"/>
    <w:rsid w:val="00C40B9C"/>
    <w:rsid w:val="00C40BEF"/>
    <w:rsid w:val="00C40C2A"/>
    <w:rsid w:val="00C40D3F"/>
    <w:rsid w:val="00C40F10"/>
    <w:rsid w:val="00C4108F"/>
    <w:rsid w:val="00C41289"/>
    <w:rsid w:val="00C413D0"/>
    <w:rsid w:val="00C416D1"/>
    <w:rsid w:val="00C4182E"/>
    <w:rsid w:val="00C41875"/>
    <w:rsid w:val="00C419C4"/>
    <w:rsid w:val="00C41D09"/>
    <w:rsid w:val="00C41D9A"/>
    <w:rsid w:val="00C41EF7"/>
    <w:rsid w:val="00C4209B"/>
    <w:rsid w:val="00C420D0"/>
    <w:rsid w:val="00C428A0"/>
    <w:rsid w:val="00C429C8"/>
    <w:rsid w:val="00C42A76"/>
    <w:rsid w:val="00C42BF5"/>
    <w:rsid w:val="00C42DB7"/>
    <w:rsid w:val="00C42DE3"/>
    <w:rsid w:val="00C42DFA"/>
    <w:rsid w:val="00C42F38"/>
    <w:rsid w:val="00C43167"/>
    <w:rsid w:val="00C436C3"/>
    <w:rsid w:val="00C43746"/>
    <w:rsid w:val="00C43AF7"/>
    <w:rsid w:val="00C43D13"/>
    <w:rsid w:val="00C43D4D"/>
    <w:rsid w:val="00C43DDE"/>
    <w:rsid w:val="00C43E59"/>
    <w:rsid w:val="00C44167"/>
    <w:rsid w:val="00C44575"/>
    <w:rsid w:val="00C44633"/>
    <w:rsid w:val="00C44D89"/>
    <w:rsid w:val="00C44F95"/>
    <w:rsid w:val="00C45586"/>
    <w:rsid w:val="00C45819"/>
    <w:rsid w:val="00C45936"/>
    <w:rsid w:val="00C4597F"/>
    <w:rsid w:val="00C45C52"/>
    <w:rsid w:val="00C45E19"/>
    <w:rsid w:val="00C45FA6"/>
    <w:rsid w:val="00C46299"/>
    <w:rsid w:val="00C46395"/>
    <w:rsid w:val="00C4658D"/>
    <w:rsid w:val="00C46ACD"/>
    <w:rsid w:val="00C46D75"/>
    <w:rsid w:val="00C46D88"/>
    <w:rsid w:val="00C46FE4"/>
    <w:rsid w:val="00C47181"/>
    <w:rsid w:val="00C47298"/>
    <w:rsid w:val="00C47464"/>
    <w:rsid w:val="00C478D0"/>
    <w:rsid w:val="00C47AB4"/>
    <w:rsid w:val="00C47B05"/>
    <w:rsid w:val="00C47DF4"/>
    <w:rsid w:val="00C47E62"/>
    <w:rsid w:val="00C5010C"/>
    <w:rsid w:val="00C50308"/>
    <w:rsid w:val="00C504E7"/>
    <w:rsid w:val="00C508A4"/>
    <w:rsid w:val="00C50A63"/>
    <w:rsid w:val="00C50AF5"/>
    <w:rsid w:val="00C50EF3"/>
    <w:rsid w:val="00C50EF5"/>
    <w:rsid w:val="00C51129"/>
    <w:rsid w:val="00C5127B"/>
    <w:rsid w:val="00C51494"/>
    <w:rsid w:val="00C515FA"/>
    <w:rsid w:val="00C516FA"/>
    <w:rsid w:val="00C51776"/>
    <w:rsid w:val="00C51B7E"/>
    <w:rsid w:val="00C51CA3"/>
    <w:rsid w:val="00C51F19"/>
    <w:rsid w:val="00C51FFA"/>
    <w:rsid w:val="00C5212B"/>
    <w:rsid w:val="00C521C3"/>
    <w:rsid w:val="00C52277"/>
    <w:rsid w:val="00C523FD"/>
    <w:rsid w:val="00C5298B"/>
    <w:rsid w:val="00C52C08"/>
    <w:rsid w:val="00C52DA4"/>
    <w:rsid w:val="00C52E60"/>
    <w:rsid w:val="00C52EFE"/>
    <w:rsid w:val="00C53427"/>
    <w:rsid w:val="00C53473"/>
    <w:rsid w:val="00C53526"/>
    <w:rsid w:val="00C536E5"/>
    <w:rsid w:val="00C539D6"/>
    <w:rsid w:val="00C53BBB"/>
    <w:rsid w:val="00C53D7F"/>
    <w:rsid w:val="00C53DA4"/>
    <w:rsid w:val="00C53DED"/>
    <w:rsid w:val="00C53F62"/>
    <w:rsid w:val="00C540AF"/>
    <w:rsid w:val="00C54288"/>
    <w:rsid w:val="00C54AF1"/>
    <w:rsid w:val="00C54C4E"/>
    <w:rsid w:val="00C54E3A"/>
    <w:rsid w:val="00C54E67"/>
    <w:rsid w:val="00C55387"/>
    <w:rsid w:val="00C55582"/>
    <w:rsid w:val="00C556F7"/>
    <w:rsid w:val="00C5575C"/>
    <w:rsid w:val="00C55A26"/>
    <w:rsid w:val="00C55B30"/>
    <w:rsid w:val="00C55B62"/>
    <w:rsid w:val="00C55D62"/>
    <w:rsid w:val="00C55ED2"/>
    <w:rsid w:val="00C560CE"/>
    <w:rsid w:val="00C560EE"/>
    <w:rsid w:val="00C5638C"/>
    <w:rsid w:val="00C56408"/>
    <w:rsid w:val="00C566DE"/>
    <w:rsid w:val="00C56808"/>
    <w:rsid w:val="00C56E02"/>
    <w:rsid w:val="00C579FF"/>
    <w:rsid w:val="00C57E1C"/>
    <w:rsid w:val="00C57E4E"/>
    <w:rsid w:val="00C57E59"/>
    <w:rsid w:val="00C57FC1"/>
    <w:rsid w:val="00C600BB"/>
    <w:rsid w:val="00C600DC"/>
    <w:rsid w:val="00C60452"/>
    <w:rsid w:val="00C607A1"/>
    <w:rsid w:val="00C60CDD"/>
    <w:rsid w:val="00C60CED"/>
    <w:rsid w:val="00C60DBD"/>
    <w:rsid w:val="00C60E7E"/>
    <w:rsid w:val="00C60F42"/>
    <w:rsid w:val="00C60F7E"/>
    <w:rsid w:val="00C610D0"/>
    <w:rsid w:val="00C61126"/>
    <w:rsid w:val="00C61327"/>
    <w:rsid w:val="00C616D9"/>
    <w:rsid w:val="00C619EE"/>
    <w:rsid w:val="00C61B6D"/>
    <w:rsid w:val="00C61BD5"/>
    <w:rsid w:val="00C61BEF"/>
    <w:rsid w:val="00C61E9F"/>
    <w:rsid w:val="00C61F3A"/>
    <w:rsid w:val="00C620C5"/>
    <w:rsid w:val="00C62193"/>
    <w:rsid w:val="00C622A3"/>
    <w:rsid w:val="00C622AC"/>
    <w:rsid w:val="00C62698"/>
    <w:rsid w:val="00C62B31"/>
    <w:rsid w:val="00C62F6E"/>
    <w:rsid w:val="00C62FAC"/>
    <w:rsid w:val="00C630A4"/>
    <w:rsid w:val="00C63154"/>
    <w:rsid w:val="00C63174"/>
    <w:rsid w:val="00C63467"/>
    <w:rsid w:val="00C634A2"/>
    <w:rsid w:val="00C63CDE"/>
    <w:rsid w:val="00C63F71"/>
    <w:rsid w:val="00C645BF"/>
    <w:rsid w:val="00C646C5"/>
    <w:rsid w:val="00C64A64"/>
    <w:rsid w:val="00C64AFB"/>
    <w:rsid w:val="00C64E3A"/>
    <w:rsid w:val="00C64FB9"/>
    <w:rsid w:val="00C6527E"/>
    <w:rsid w:val="00C653AA"/>
    <w:rsid w:val="00C65DB8"/>
    <w:rsid w:val="00C661E8"/>
    <w:rsid w:val="00C661EC"/>
    <w:rsid w:val="00C663D0"/>
    <w:rsid w:val="00C664BD"/>
    <w:rsid w:val="00C66750"/>
    <w:rsid w:val="00C66A17"/>
    <w:rsid w:val="00C66B96"/>
    <w:rsid w:val="00C66C89"/>
    <w:rsid w:val="00C66CF2"/>
    <w:rsid w:val="00C66D63"/>
    <w:rsid w:val="00C670A5"/>
    <w:rsid w:val="00C6741B"/>
    <w:rsid w:val="00C676F9"/>
    <w:rsid w:val="00C67853"/>
    <w:rsid w:val="00C67A1E"/>
    <w:rsid w:val="00C67AA0"/>
    <w:rsid w:val="00C67BB4"/>
    <w:rsid w:val="00C6DEF6"/>
    <w:rsid w:val="00C70022"/>
    <w:rsid w:val="00C700EE"/>
    <w:rsid w:val="00C70241"/>
    <w:rsid w:val="00C702CD"/>
    <w:rsid w:val="00C7040D"/>
    <w:rsid w:val="00C7049B"/>
    <w:rsid w:val="00C704ED"/>
    <w:rsid w:val="00C70639"/>
    <w:rsid w:val="00C70FB9"/>
    <w:rsid w:val="00C710D9"/>
    <w:rsid w:val="00C71A20"/>
    <w:rsid w:val="00C7247C"/>
    <w:rsid w:val="00C72A37"/>
    <w:rsid w:val="00C72BEE"/>
    <w:rsid w:val="00C72CEA"/>
    <w:rsid w:val="00C736C8"/>
    <w:rsid w:val="00C73B51"/>
    <w:rsid w:val="00C7407C"/>
    <w:rsid w:val="00C74144"/>
    <w:rsid w:val="00C742F6"/>
    <w:rsid w:val="00C7453C"/>
    <w:rsid w:val="00C745CF"/>
    <w:rsid w:val="00C74680"/>
    <w:rsid w:val="00C74C40"/>
    <w:rsid w:val="00C74E21"/>
    <w:rsid w:val="00C74E82"/>
    <w:rsid w:val="00C751BE"/>
    <w:rsid w:val="00C75290"/>
    <w:rsid w:val="00C753BF"/>
    <w:rsid w:val="00C7541C"/>
    <w:rsid w:val="00C75448"/>
    <w:rsid w:val="00C756C8"/>
    <w:rsid w:val="00C75A21"/>
    <w:rsid w:val="00C75D5A"/>
    <w:rsid w:val="00C760C6"/>
    <w:rsid w:val="00C7645B"/>
    <w:rsid w:val="00C76BF9"/>
    <w:rsid w:val="00C76D34"/>
    <w:rsid w:val="00C76D9F"/>
    <w:rsid w:val="00C77052"/>
    <w:rsid w:val="00C77449"/>
    <w:rsid w:val="00C7783B"/>
    <w:rsid w:val="00C77886"/>
    <w:rsid w:val="00C7791F"/>
    <w:rsid w:val="00C7796D"/>
    <w:rsid w:val="00C77A17"/>
    <w:rsid w:val="00C77CB1"/>
    <w:rsid w:val="00C77CE0"/>
    <w:rsid w:val="00C77E8A"/>
    <w:rsid w:val="00C77E93"/>
    <w:rsid w:val="00C80049"/>
    <w:rsid w:val="00C80068"/>
    <w:rsid w:val="00C8052B"/>
    <w:rsid w:val="00C8060F"/>
    <w:rsid w:val="00C808C0"/>
    <w:rsid w:val="00C80A1B"/>
    <w:rsid w:val="00C80B83"/>
    <w:rsid w:val="00C80BDC"/>
    <w:rsid w:val="00C80E1C"/>
    <w:rsid w:val="00C8173F"/>
    <w:rsid w:val="00C81803"/>
    <w:rsid w:val="00C81915"/>
    <w:rsid w:val="00C81B04"/>
    <w:rsid w:val="00C81B1B"/>
    <w:rsid w:val="00C82159"/>
    <w:rsid w:val="00C822F6"/>
    <w:rsid w:val="00C82666"/>
    <w:rsid w:val="00C829AD"/>
    <w:rsid w:val="00C829E6"/>
    <w:rsid w:val="00C82A6D"/>
    <w:rsid w:val="00C82C2B"/>
    <w:rsid w:val="00C82F12"/>
    <w:rsid w:val="00C8312F"/>
    <w:rsid w:val="00C8336F"/>
    <w:rsid w:val="00C833B6"/>
    <w:rsid w:val="00C8348D"/>
    <w:rsid w:val="00C83ACA"/>
    <w:rsid w:val="00C83B79"/>
    <w:rsid w:val="00C83DCC"/>
    <w:rsid w:val="00C83FC6"/>
    <w:rsid w:val="00C83FCC"/>
    <w:rsid w:val="00C8460A"/>
    <w:rsid w:val="00C848A5"/>
    <w:rsid w:val="00C84DE7"/>
    <w:rsid w:val="00C84EB1"/>
    <w:rsid w:val="00C85095"/>
    <w:rsid w:val="00C85468"/>
    <w:rsid w:val="00C85493"/>
    <w:rsid w:val="00C855CE"/>
    <w:rsid w:val="00C857C0"/>
    <w:rsid w:val="00C85CCA"/>
    <w:rsid w:val="00C85E68"/>
    <w:rsid w:val="00C85FBF"/>
    <w:rsid w:val="00C86690"/>
    <w:rsid w:val="00C86A0B"/>
    <w:rsid w:val="00C86B53"/>
    <w:rsid w:val="00C86DC2"/>
    <w:rsid w:val="00C86DEE"/>
    <w:rsid w:val="00C86F7B"/>
    <w:rsid w:val="00C8711D"/>
    <w:rsid w:val="00C8761C"/>
    <w:rsid w:val="00C87DA5"/>
    <w:rsid w:val="00C90240"/>
    <w:rsid w:val="00C9042E"/>
    <w:rsid w:val="00C90577"/>
    <w:rsid w:val="00C905EE"/>
    <w:rsid w:val="00C909AB"/>
    <w:rsid w:val="00C90C96"/>
    <w:rsid w:val="00C91057"/>
    <w:rsid w:val="00C911E7"/>
    <w:rsid w:val="00C914F7"/>
    <w:rsid w:val="00C915E2"/>
    <w:rsid w:val="00C91661"/>
    <w:rsid w:val="00C91695"/>
    <w:rsid w:val="00C916F4"/>
    <w:rsid w:val="00C9175A"/>
    <w:rsid w:val="00C917C5"/>
    <w:rsid w:val="00C91835"/>
    <w:rsid w:val="00C91B10"/>
    <w:rsid w:val="00C91B87"/>
    <w:rsid w:val="00C91D12"/>
    <w:rsid w:val="00C91DBA"/>
    <w:rsid w:val="00C91EAF"/>
    <w:rsid w:val="00C91EE5"/>
    <w:rsid w:val="00C92241"/>
    <w:rsid w:val="00C92D05"/>
    <w:rsid w:val="00C92D0B"/>
    <w:rsid w:val="00C92D32"/>
    <w:rsid w:val="00C92D9E"/>
    <w:rsid w:val="00C92E8C"/>
    <w:rsid w:val="00C930B7"/>
    <w:rsid w:val="00C93106"/>
    <w:rsid w:val="00C93203"/>
    <w:rsid w:val="00C932C9"/>
    <w:rsid w:val="00C93319"/>
    <w:rsid w:val="00C934C1"/>
    <w:rsid w:val="00C93538"/>
    <w:rsid w:val="00C936D5"/>
    <w:rsid w:val="00C93763"/>
    <w:rsid w:val="00C937A4"/>
    <w:rsid w:val="00C938B5"/>
    <w:rsid w:val="00C9392A"/>
    <w:rsid w:val="00C93A7D"/>
    <w:rsid w:val="00C93F54"/>
    <w:rsid w:val="00C94064"/>
    <w:rsid w:val="00C940C1"/>
    <w:rsid w:val="00C94261"/>
    <w:rsid w:val="00C94697"/>
    <w:rsid w:val="00C94730"/>
    <w:rsid w:val="00C9479B"/>
    <w:rsid w:val="00C94943"/>
    <w:rsid w:val="00C94A25"/>
    <w:rsid w:val="00C94AD9"/>
    <w:rsid w:val="00C94C2E"/>
    <w:rsid w:val="00C94CDD"/>
    <w:rsid w:val="00C94D2E"/>
    <w:rsid w:val="00C94E25"/>
    <w:rsid w:val="00C94ED9"/>
    <w:rsid w:val="00C94FCC"/>
    <w:rsid w:val="00C95372"/>
    <w:rsid w:val="00C956EA"/>
    <w:rsid w:val="00C9581E"/>
    <w:rsid w:val="00C95948"/>
    <w:rsid w:val="00C95B8C"/>
    <w:rsid w:val="00C95C52"/>
    <w:rsid w:val="00C95C85"/>
    <w:rsid w:val="00C95D15"/>
    <w:rsid w:val="00C9600F"/>
    <w:rsid w:val="00C9609F"/>
    <w:rsid w:val="00C963B0"/>
    <w:rsid w:val="00C96FFA"/>
    <w:rsid w:val="00C9704E"/>
    <w:rsid w:val="00C971A1"/>
    <w:rsid w:val="00C97478"/>
    <w:rsid w:val="00C974F3"/>
    <w:rsid w:val="00C9751F"/>
    <w:rsid w:val="00C979D4"/>
    <w:rsid w:val="00CA007B"/>
    <w:rsid w:val="00CA009C"/>
    <w:rsid w:val="00CA011C"/>
    <w:rsid w:val="00CA024A"/>
    <w:rsid w:val="00CA025D"/>
    <w:rsid w:val="00CA04E2"/>
    <w:rsid w:val="00CA0542"/>
    <w:rsid w:val="00CA0730"/>
    <w:rsid w:val="00CA0CAD"/>
    <w:rsid w:val="00CA0CB6"/>
    <w:rsid w:val="00CA0CF9"/>
    <w:rsid w:val="00CA1008"/>
    <w:rsid w:val="00CA12D5"/>
    <w:rsid w:val="00CA1316"/>
    <w:rsid w:val="00CA13FA"/>
    <w:rsid w:val="00CA1533"/>
    <w:rsid w:val="00CA1758"/>
    <w:rsid w:val="00CA1B62"/>
    <w:rsid w:val="00CA1CFC"/>
    <w:rsid w:val="00CA1D01"/>
    <w:rsid w:val="00CA1D30"/>
    <w:rsid w:val="00CA1F40"/>
    <w:rsid w:val="00CA1FC3"/>
    <w:rsid w:val="00CA2077"/>
    <w:rsid w:val="00CA224E"/>
    <w:rsid w:val="00CA23DA"/>
    <w:rsid w:val="00CA263D"/>
    <w:rsid w:val="00CA2743"/>
    <w:rsid w:val="00CA2995"/>
    <w:rsid w:val="00CA2B46"/>
    <w:rsid w:val="00CA2E24"/>
    <w:rsid w:val="00CA3103"/>
    <w:rsid w:val="00CA31B3"/>
    <w:rsid w:val="00CA3242"/>
    <w:rsid w:val="00CA3401"/>
    <w:rsid w:val="00CA34CD"/>
    <w:rsid w:val="00CA38F4"/>
    <w:rsid w:val="00CA39CF"/>
    <w:rsid w:val="00CA3CE5"/>
    <w:rsid w:val="00CA3FEA"/>
    <w:rsid w:val="00CA4235"/>
    <w:rsid w:val="00CA42D9"/>
    <w:rsid w:val="00CA4A6F"/>
    <w:rsid w:val="00CA4AC2"/>
    <w:rsid w:val="00CA4C64"/>
    <w:rsid w:val="00CA4D83"/>
    <w:rsid w:val="00CA4F05"/>
    <w:rsid w:val="00CA5137"/>
    <w:rsid w:val="00CA586C"/>
    <w:rsid w:val="00CA58FA"/>
    <w:rsid w:val="00CA5A98"/>
    <w:rsid w:val="00CA5AD0"/>
    <w:rsid w:val="00CA5D2C"/>
    <w:rsid w:val="00CA5E96"/>
    <w:rsid w:val="00CA6290"/>
    <w:rsid w:val="00CA629C"/>
    <w:rsid w:val="00CA6312"/>
    <w:rsid w:val="00CA654C"/>
    <w:rsid w:val="00CA683C"/>
    <w:rsid w:val="00CA6C54"/>
    <w:rsid w:val="00CA6C9C"/>
    <w:rsid w:val="00CA6D68"/>
    <w:rsid w:val="00CA6E87"/>
    <w:rsid w:val="00CA6F51"/>
    <w:rsid w:val="00CA70A4"/>
    <w:rsid w:val="00CA7136"/>
    <w:rsid w:val="00CA718E"/>
    <w:rsid w:val="00CA72EE"/>
    <w:rsid w:val="00CA75F4"/>
    <w:rsid w:val="00CA7666"/>
    <w:rsid w:val="00CA7730"/>
    <w:rsid w:val="00CA77FC"/>
    <w:rsid w:val="00CA7AA1"/>
    <w:rsid w:val="00CA7C7E"/>
    <w:rsid w:val="00CA7E81"/>
    <w:rsid w:val="00CA7FCC"/>
    <w:rsid w:val="00CB0238"/>
    <w:rsid w:val="00CB05F5"/>
    <w:rsid w:val="00CB061C"/>
    <w:rsid w:val="00CB0626"/>
    <w:rsid w:val="00CB0718"/>
    <w:rsid w:val="00CB0DED"/>
    <w:rsid w:val="00CB0EF7"/>
    <w:rsid w:val="00CB159B"/>
    <w:rsid w:val="00CB1CEB"/>
    <w:rsid w:val="00CB1D26"/>
    <w:rsid w:val="00CB1DF6"/>
    <w:rsid w:val="00CB20CF"/>
    <w:rsid w:val="00CB223F"/>
    <w:rsid w:val="00CB26B8"/>
    <w:rsid w:val="00CB2AD8"/>
    <w:rsid w:val="00CB2EA6"/>
    <w:rsid w:val="00CB339B"/>
    <w:rsid w:val="00CB35DE"/>
    <w:rsid w:val="00CB365C"/>
    <w:rsid w:val="00CB36DA"/>
    <w:rsid w:val="00CB3859"/>
    <w:rsid w:val="00CB3ABD"/>
    <w:rsid w:val="00CB3AC3"/>
    <w:rsid w:val="00CB3BC3"/>
    <w:rsid w:val="00CB3C8B"/>
    <w:rsid w:val="00CB3F8F"/>
    <w:rsid w:val="00CB405C"/>
    <w:rsid w:val="00CB40BA"/>
    <w:rsid w:val="00CB42D0"/>
    <w:rsid w:val="00CB43AB"/>
    <w:rsid w:val="00CB43D1"/>
    <w:rsid w:val="00CB4442"/>
    <w:rsid w:val="00CB49B7"/>
    <w:rsid w:val="00CB49D3"/>
    <w:rsid w:val="00CB4A3B"/>
    <w:rsid w:val="00CB4B33"/>
    <w:rsid w:val="00CB4B93"/>
    <w:rsid w:val="00CB4D4B"/>
    <w:rsid w:val="00CB4E2E"/>
    <w:rsid w:val="00CB527B"/>
    <w:rsid w:val="00CB57BA"/>
    <w:rsid w:val="00CB589E"/>
    <w:rsid w:val="00CB591F"/>
    <w:rsid w:val="00CB5A54"/>
    <w:rsid w:val="00CB5EEA"/>
    <w:rsid w:val="00CB5F6D"/>
    <w:rsid w:val="00CB6012"/>
    <w:rsid w:val="00CB6312"/>
    <w:rsid w:val="00CB6821"/>
    <w:rsid w:val="00CB6EC5"/>
    <w:rsid w:val="00CB71A6"/>
    <w:rsid w:val="00CB720E"/>
    <w:rsid w:val="00CB72F9"/>
    <w:rsid w:val="00CB746A"/>
    <w:rsid w:val="00CB74A8"/>
    <w:rsid w:val="00CB76CC"/>
    <w:rsid w:val="00CB7767"/>
    <w:rsid w:val="00CB7A8F"/>
    <w:rsid w:val="00CB7BD8"/>
    <w:rsid w:val="00CC02F5"/>
    <w:rsid w:val="00CC0443"/>
    <w:rsid w:val="00CC0600"/>
    <w:rsid w:val="00CC08AA"/>
    <w:rsid w:val="00CC0D14"/>
    <w:rsid w:val="00CC12A3"/>
    <w:rsid w:val="00CC15C7"/>
    <w:rsid w:val="00CC16A9"/>
    <w:rsid w:val="00CC192C"/>
    <w:rsid w:val="00CC1A6A"/>
    <w:rsid w:val="00CC1BEC"/>
    <w:rsid w:val="00CC25B6"/>
    <w:rsid w:val="00CC2608"/>
    <w:rsid w:val="00CC2617"/>
    <w:rsid w:val="00CC28DD"/>
    <w:rsid w:val="00CC2901"/>
    <w:rsid w:val="00CC29AE"/>
    <w:rsid w:val="00CC2CB5"/>
    <w:rsid w:val="00CC2EC9"/>
    <w:rsid w:val="00CC2F97"/>
    <w:rsid w:val="00CC3241"/>
    <w:rsid w:val="00CC358A"/>
    <w:rsid w:val="00CC36DC"/>
    <w:rsid w:val="00CC3C41"/>
    <w:rsid w:val="00CC3D11"/>
    <w:rsid w:val="00CC3E27"/>
    <w:rsid w:val="00CC411A"/>
    <w:rsid w:val="00CC462E"/>
    <w:rsid w:val="00CC47EF"/>
    <w:rsid w:val="00CC4BA4"/>
    <w:rsid w:val="00CC4C89"/>
    <w:rsid w:val="00CC4E66"/>
    <w:rsid w:val="00CC50AE"/>
    <w:rsid w:val="00CC5489"/>
    <w:rsid w:val="00CC57EE"/>
    <w:rsid w:val="00CC5881"/>
    <w:rsid w:val="00CC592A"/>
    <w:rsid w:val="00CC5D9D"/>
    <w:rsid w:val="00CC658D"/>
    <w:rsid w:val="00CC6678"/>
    <w:rsid w:val="00CC69B5"/>
    <w:rsid w:val="00CC69EC"/>
    <w:rsid w:val="00CC6E9B"/>
    <w:rsid w:val="00CC6EFB"/>
    <w:rsid w:val="00CC6F7E"/>
    <w:rsid w:val="00CC71CA"/>
    <w:rsid w:val="00CC722A"/>
    <w:rsid w:val="00CC7299"/>
    <w:rsid w:val="00CC72EF"/>
    <w:rsid w:val="00CC7513"/>
    <w:rsid w:val="00CC75E8"/>
    <w:rsid w:val="00CC76A2"/>
    <w:rsid w:val="00CC7A4E"/>
    <w:rsid w:val="00CC7B21"/>
    <w:rsid w:val="00CC7B8F"/>
    <w:rsid w:val="00CC7D23"/>
    <w:rsid w:val="00CC7E0B"/>
    <w:rsid w:val="00CC7EB2"/>
    <w:rsid w:val="00CC7FAB"/>
    <w:rsid w:val="00CD0074"/>
    <w:rsid w:val="00CD01BA"/>
    <w:rsid w:val="00CD01D8"/>
    <w:rsid w:val="00CD0485"/>
    <w:rsid w:val="00CD04E0"/>
    <w:rsid w:val="00CD0B32"/>
    <w:rsid w:val="00CD0CDA"/>
    <w:rsid w:val="00CD0D56"/>
    <w:rsid w:val="00CD0D5B"/>
    <w:rsid w:val="00CD0EDE"/>
    <w:rsid w:val="00CD13AC"/>
    <w:rsid w:val="00CD147A"/>
    <w:rsid w:val="00CD1D67"/>
    <w:rsid w:val="00CD1E4D"/>
    <w:rsid w:val="00CD1F2A"/>
    <w:rsid w:val="00CD21F1"/>
    <w:rsid w:val="00CD23F2"/>
    <w:rsid w:val="00CD2604"/>
    <w:rsid w:val="00CD2EEA"/>
    <w:rsid w:val="00CD2F3F"/>
    <w:rsid w:val="00CD30FA"/>
    <w:rsid w:val="00CD3125"/>
    <w:rsid w:val="00CD326B"/>
    <w:rsid w:val="00CD33D6"/>
    <w:rsid w:val="00CD3474"/>
    <w:rsid w:val="00CD36FD"/>
    <w:rsid w:val="00CD3A40"/>
    <w:rsid w:val="00CD3AA1"/>
    <w:rsid w:val="00CD3AC4"/>
    <w:rsid w:val="00CD3FBE"/>
    <w:rsid w:val="00CD3FE8"/>
    <w:rsid w:val="00CD4394"/>
    <w:rsid w:val="00CD44C2"/>
    <w:rsid w:val="00CD46F3"/>
    <w:rsid w:val="00CD4766"/>
    <w:rsid w:val="00CD49C8"/>
    <w:rsid w:val="00CD4AB4"/>
    <w:rsid w:val="00CD4ADD"/>
    <w:rsid w:val="00CD4C76"/>
    <w:rsid w:val="00CD4F37"/>
    <w:rsid w:val="00CD5111"/>
    <w:rsid w:val="00CD52F8"/>
    <w:rsid w:val="00CD5329"/>
    <w:rsid w:val="00CD53F1"/>
    <w:rsid w:val="00CD54B6"/>
    <w:rsid w:val="00CD567C"/>
    <w:rsid w:val="00CD5A05"/>
    <w:rsid w:val="00CD5B77"/>
    <w:rsid w:val="00CD5DCA"/>
    <w:rsid w:val="00CD5E3B"/>
    <w:rsid w:val="00CD5FFF"/>
    <w:rsid w:val="00CD6253"/>
    <w:rsid w:val="00CD6310"/>
    <w:rsid w:val="00CD63D5"/>
    <w:rsid w:val="00CD6615"/>
    <w:rsid w:val="00CD6695"/>
    <w:rsid w:val="00CD66EA"/>
    <w:rsid w:val="00CD6727"/>
    <w:rsid w:val="00CD6C49"/>
    <w:rsid w:val="00CD6C63"/>
    <w:rsid w:val="00CD6DE0"/>
    <w:rsid w:val="00CD6EEB"/>
    <w:rsid w:val="00CD7055"/>
    <w:rsid w:val="00CD7217"/>
    <w:rsid w:val="00CD750E"/>
    <w:rsid w:val="00CD7701"/>
    <w:rsid w:val="00CD78D5"/>
    <w:rsid w:val="00CD7959"/>
    <w:rsid w:val="00CD79FF"/>
    <w:rsid w:val="00CD7FA3"/>
    <w:rsid w:val="00CD7FCD"/>
    <w:rsid w:val="00CE0918"/>
    <w:rsid w:val="00CE09FC"/>
    <w:rsid w:val="00CE0C83"/>
    <w:rsid w:val="00CE0F2C"/>
    <w:rsid w:val="00CE0F66"/>
    <w:rsid w:val="00CE1727"/>
    <w:rsid w:val="00CE198D"/>
    <w:rsid w:val="00CE1EC1"/>
    <w:rsid w:val="00CE1EF5"/>
    <w:rsid w:val="00CE209F"/>
    <w:rsid w:val="00CE22EC"/>
    <w:rsid w:val="00CE2427"/>
    <w:rsid w:val="00CE2558"/>
    <w:rsid w:val="00CE2BBB"/>
    <w:rsid w:val="00CE2C85"/>
    <w:rsid w:val="00CE2DD9"/>
    <w:rsid w:val="00CE2EB1"/>
    <w:rsid w:val="00CE2F0A"/>
    <w:rsid w:val="00CE2FDC"/>
    <w:rsid w:val="00CE31EE"/>
    <w:rsid w:val="00CE3667"/>
    <w:rsid w:val="00CE379E"/>
    <w:rsid w:val="00CE3818"/>
    <w:rsid w:val="00CE3828"/>
    <w:rsid w:val="00CE3988"/>
    <w:rsid w:val="00CE3A58"/>
    <w:rsid w:val="00CE3CAC"/>
    <w:rsid w:val="00CE3D56"/>
    <w:rsid w:val="00CE413E"/>
    <w:rsid w:val="00CE44AC"/>
    <w:rsid w:val="00CE4AB1"/>
    <w:rsid w:val="00CE4E0C"/>
    <w:rsid w:val="00CE4F1F"/>
    <w:rsid w:val="00CE4F69"/>
    <w:rsid w:val="00CE525B"/>
    <w:rsid w:val="00CE5294"/>
    <w:rsid w:val="00CE537B"/>
    <w:rsid w:val="00CE55E3"/>
    <w:rsid w:val="00CE5699"/>
    <w:rsid w:val="00CE5957"/>
    <w:rsid w:val="00CE59AD"/>
    <w:rsid w:val="00CE5B10"/>
    <w:rsid w:val="00CE5C94"/>
    <w:rsid w:val="00CE5E04"/>
    <w:rsid w:val="00CE6420"/>
    <w:rsid w:val="00CE64C4"/>
    <w:rsid w:val="00CE6731"/>
    <w:rsid w:val="00CE6888"/>
    <w:rsid w:val="00CE6A1C"/>
    <w:rsid w:val="00CE6AF3"/>
    <w:rsid w:val="00CE6B3E"/>
    <w:rsid w:val="00CE6BC0"/>
    <w:rsid w:val="00CE6FCC"/>
    <w:rsid w:val="00CE717D"/>
    <w:rsid w:val="00CE7652"/>
    <w:rsid w:val="00CE76ED"/>
    <w:rsid w:val="00CE775C"/>
    <w:rsid w:val="00CE78F8"/>
    <w:rsid w:val="00CE7995"/>
    <w:rsid w:val="00CE799E"/>
    <w:rsid w:val="00CE79CC"/>
    <w:rsid w:val="00CE7AAF"/>
    <w:rsid w:val="00CE7ACA"/>
    <w:rsid w:val="00CE7BA8"/>
    <w:rsid w:val="00CE7DE9"/>
    <w:rsid w:val="00CE7FC4"/>
    <w:rsid w:val="00CF0600"/>
    <w:rsid w:val="00CF0771"/>
    <w:rsid w:val="00CF09EB"/>
    <w:rsid w:val="00CF0BB2"/>
    <w:rsid w:val="00CF0C36"/>
    <w:rsid w:val="00CF0C4E"/>
    <w:rsid w:val="00CF0E8B"/>
    <w:rsid w:val="00CF0FBA"/>
    <w:rsid w:val="00CF0FFF"/>
    <w:rsid w:val="00CF1127"/>
    <w:rsid w:val="00CF125C"/>
    <w:rsid w:val="00CF18E8"/>
    <w:rsid w:val="00CF1A2E"/>
    <w:rsid w:val="00CF1ACE"/>
    <w:rsid w:val="00CF206C"/>
    <w:rsid w:val="00CF2A98"/>
    <w:rsid w:val="00CF2D10"/>
    <w:rsid w:val="00CF2E1B"/>
    <w:rsid w:val="00CF34F1"/>
    <w:rsid w:val="00CF360E"/>
    <w:rsid w:val="00CF38D5"/>
    <w:rsid w:val="00CF3AA6"/>
    <w:rsid w:val="00CF3B7D"/>
    <w:rsid w:val="00CF3D33"/>
    <w:rsid w:val="00CF41E8"/>
    <w:rsid w:val="00CF4303"/>
    <w:rsid w:val="00CF4562"/>
    <w:rsid w:val="00CF45BE"/>
    <w:rsid w:val="00CF46D4"/>
    <w:rsid w:val="00CF4CFF"/>
    <w:rsid w:val="00CF4D8A"/>
    <w:rsid w:val="00CF4EA8"/>
    <w:rsid w:val="00CF593F"/>
    <w:rsid w:val="00CF5D4B"/>
    <w:rsid w:val="00CF5DFB"/>
    <w:rsid w:val="00CF5E74"/>
    <w:rsid w:val="00CF5EF4"/>
    <w:rsid w:val="00CF6038"/>
    <w:rsid w:val="00CF6157"/>
    <w:rsid w:val="00CF619A"/>
    <w:rsid w:val="00CF619E"/>
    <w:rsid w:val="00CF65C5"/>
    <w:rsid w:val="00CF6875"/>
    <w:rsid w:val="00CF687E"/>
    <w:rsid w:val="00CF69AE"/>
    <w:rsid w:val="00CF6A42"/>
    <w:rsid w:val="00CF6B27"/>
    <w:rsid w:val="00CF6CF3"/>
    <w:rsid w:val="00CF6D83"/>
    <w:rsid w:val="00CF6DF1"/>
    <w:rsid w:val="00CF6ED5"/>
    <w:rsid w:val="00CF7248"/>
    <w:rsid w:val="00CF72A3"/>
    <w:rsid w:val="00CF7543"/>
    <w:rsid w:val="00CF7E83"/>
    <w:rsid w:val="00CF7EB3"/>
    <w:rsid w:val="00D00098"/>
    <w:rsid w:val="00D001F7"/>
    <w:rsid w:val="00D0033F"/>
    <w:rsid w:val="00D00505"/>
    <w:rsid w:val="00D008F6"/>
    <w:rsid w:val="00D00901"/>
    <w:rsid w:val="00D0098E"/>
    <w:rsid w:val="00D00BCE"/>
    <w:rsid w:val="00D01118"/>
    <w:rsid w:val="00D01287"/>
    <w:rsid w:val="00D0136F"/>
    <w:rsid w:val="00D01632"/>
    <w:rsid w:val="00D01D36"/>
    <w:rsid w:val="00D01F1C"/>
    <w:rsid w:val="00D020B4"/>
    <w:rsid w:val="00D02548"/>
    <w:rsid w:val="00D027EB"/>
    <w:rsid w:val="00D029D4"/>
    <w:rsid w:val="00D02E6E"/>
    <w:rsid w:val="00D03010"/>
    <w:rsid w:val="00D0307A"/>
    <w:rsid w:val="00D032ED"/>
    <w:rsid w:val="00D03413"/>
    <w:rsid w:val="00D0360E"/>
    <w:rsid w:val="00D0361D"/>
    <w:rsid w:val="00D03626"/>
    <w:rsid w:val="00D03823"/>
    <w:rsid w:val="00D03A6C"/>
    <w:rsid w:val="00D03B08"/>
    <w:rsid w:val="00D03E77"/>
    <w:rsid w:val="00D03F99"/>
    <w:rsid w:val="00D040AC"/>
    <w:rsid w:val="00D040C0"/>
    <w:rsid w:val="00D0436F"/>
    <w:rsid w:val="00D047B8"/>
    <w:rsid w:val="00D04A3D"/>
    <w:rsid w:val="00D04FBC"/>
    <w:rsid w:val="00D0533C"/>
    <w:rsid w:val="00D054BC"/>
    <w:rsid w:val="00D055CB"/>
    <w:rsid w:val="00D05605"/>
    <w:rsid w:val="00D05716"/>
    <w:rsid w:val="00D05857"/>
    <w:rsid w:val="00D05A95"/>
    <w:rsid w:val="00D05B10"/>
    <w:rsid w:val="00D05BC4"/>
    <w:rsid w:val="00D05CD4"/>
    <w:rsid w:val="00D05D60"/>
    <w:rsid w:val="00D05E50"/>
    <w:rsid w:val="00D060E1"/>
    <w:rsid w:val="00D060FC"/>
    <w:rsid w:val="00D06436"/>
    <w:rsid w:val="00D068A5"/>
    <w:rsid w:val="00D06D7A"/>
    <w:rsid w:val="00D06DB5"/>
    <w:rsid w:val="00D06DFE"/>
    <w:rsid w:val="00D06F3A"/>
    <w:rsid w:val="00D0728C"/>
    <w:rsid w:val="00D0747A"/>
    <w:rsid w:val="00D0759C"/>
    <w:rsid w:val="00D07917"/>
    <w:rsid w:val="00D07BDB"/>
    <w:rsid w:val="00D0B736"/>
    <w:rsid w:val="00D1031B"/>
    <w:rsid w:val="00D10539"/>
    <w:rsid w:val="00D10A9B"/>
    <w:rsid w:val="00D10CE6"/>
    <w:rsid w:val="00D10DB4"/>
    <w:rsid w:val="00D110D1"/>
    <w:rsid w:val="00D1116F"/>
    <w:rsid w:val="00D11724"/>
    <w:rsid w:val="00D1174B"/>
    <w:rsid w:val="00D1189B"/>
    <w:rsid w:val="00D118DD"/>
    <w:rsid w:val="00D11985"/>
    <w:rsid w:val="00D119EC"/>
    <w:rsid w:val="00D11E8B"/>
    <w:rsid w:val="00D11F58"/>
    <w:rsid w:val="00D11FC6"/>
    <w:rsid w:val="00D11FCC"/>
    <w:rsid w:val="00D1206F"/>
    <w:rsid w:val="00D123F9"/>
    <w:rsid w:val="00D125B6"/>
    <w:rsid w:val="00D12923"/>
    <w:rsid w:val="00D12A03"/>
    <w:rsid w:val="00D12AB2"/>
    <w:rsid w:val="00D12B7A"/>
    <w:rsid w:val="00D12DAF"/>
    <w:rsid w:val="00D12DC8"/>
    <w:rsid w:val="00D12E56"/>
    <w:rsid w:val="00D12F5D"/>
    <w:rsid w:val="00D13096"/>
    <w:rsid w:val="00D1321B"/>
    <w:rsid w:val="00D13384"/>
    <w:rsid w:val="00D134AA"/>
    <w:rsid w:val="00D13B08"/>
    <w:rsid w:val="00D13C47"/>
    <w:rsid w:val="00D1400D"/>
    <w:rsid w:val="00D1407B"/>
    <w:rsid w:val="00D140F7"/>
    <w:rsid w:val="00D141AD"/>
    <w:rsid w:val="00D14323"/>
    <w:rsid w:val="00D14362"/>
    <w:rsid w:val="00D143D4"/>
    <w:rsid w:val="00D14E17"/>
    <w:rsid w:val="00D14EE8"/>
    <w:rsid w:val="00D14F96"/>
    <w:rsid w:val="00D1529E"/>
    <w:rsid w:val="00D156DF"/>
    <w:rsid w:val="00D15B89"/>
    <w:rsid w:val="00D15D9F"/>
    <w:rsid w:val="00D15E8A"/>
    <w:rsid w:val="00D16019"/>
    <w:rsid w:val="00D1612B"/>
    <w:rsid w:val="00D162DD"/>
    <w:rsid w:val="00D16449"/>
    <w:rsid w:val="00D165F3"/>
    <w:rsid w:val="00D16D2B"/>
    <w:rsid w:val="00D16E7D"/>
    <w:rsid w:val="00D170D9"/>
    <w:rsid w:val="00D17190"/>
    <w:rsid w:val="00D1720F"/>
    <w:rsid w:val="00D17270"/>
    <w:rsid w:val="00D173CE"/>
    <w:rsid w:val="00D17858"/>
    <w:rsid w:val="00D17FB3"/>
    <w:rsid w:val="00D20153"/>
    <w:rsid w:val="00D204C6"/>
    <w:rsid w:val="00D2052D"/>
    <w:rsid w:val="00D20947"/>
    <w:rsid w:val="00D2096C"/>
    <w:rsid w:val="00D20A1A"/>
    <w:rsid w:val="00D20F17"/>
    <w:rsid w:val="00D2102F"/>
    <w:rsid w:val="00D21114"/>
    <w:rsid w:val="00D211F0"/>
    <w:rsid w:val="00D2131C"/>
    <w:rsid w:val="00D21371"/>
    <w:rsid w:val="00D21562"/>
    <w:rsid w:val="00D2180F"/>
    <w:rsid w:val="00D218E0"/>
    <w:rsid w:val="00D220FC"/>
    <w:rsid w:val="00D2251D"/>
    <w:rsid w:val="00D22546"/>
    <w:rsid w:val="00D22574"/>
    <w:rsid w:val="00D226D3"/>
    <w:rsid w:val="00D22746"/>
    <w:rsid w:val="00D22C90"/>
    <w:rsid w:val="00D22FF4"/>
    <w:rsid w:val="00D2306C"/>
    <w:rsid w:val="00D230CF"/>
    <w:rsid w:val="00D2316B"/>
    <w:rsid w:val="00D23324"/>
    <w:rsid w:val="00D2382A"/>
    <w:rsid w:val="00D23BD1"/>
    <w:rsid w:val="00D240B1"/>
    <w:rsid w:val="00D241CC"/>
    <w:rsid w:val="00D2423D"/>
    <w:rsid w:val="00D242B4"/>
    <w:rsid w:val="00D2437E"/>
    <w:rsid w:val="00D243E1"/>
    <w:rsid w:val="00D24678"/>
    <w:rsid w:val="00D2484B"/>
    <w:rsid w:val="00D249F7"/>
    <w:rsid w:val="00D24AA7"/>
    <w:rsid w:val="00D24D1F"/>
    <w:rsid w:val="00D24D7C"/>
    <w:rsid w:val="00D24E3D"/>
    <w:rsid w:val="00D251A4"/>
    <w:rsid w:val="00D251FD"/>
    <w:rsid w:val="00D2526B"/>
    <w:rsid w:val="00D253C5"/>
    <w:rsid w:val="00D2580C"/>
    <w:rsid w:val="00D25BE9"/>
    <w:rsid w:val="00D25DF7"/>
    <w:rsid w:val="00D26026"/>
    <w:rsid w:val="00D2614B"/>
    <w:rsid w:val="00D26501"/>
    <w:rsid w:val="00D266D2"/>
    <w:rsid w:val="00D267AB"/>
    <w:rsid w:val="00D26821"/>
    <w:rsid w:val="00D26864"/>
    <w:rsid w:val="00D26900"/>
    <w:rsid w:val="00D269D6"/>
    <w:rsid w:val="00D26BAE"/>
    <w:rsid w:val="00D26D59"/>
    <w:rsid w:val="00D270ED"/>
    <w:rsid w:val="00D27219"/>
    <w:rsid w:val="00D2757A"/>
    <w:rsid w:val="00D27794"/>
    <w:rsid w:val="00D27A29"/>
    <w:rsid w:val="00D27B57"/>
    <w:rsid w:val="00D27EC9"/>
    <w:rsid w:val="00D27F68"/>
    <w:rsid w:val="00D30344"/>
    <w:rsid w:val="00D307E4"/>
    <w:rsid w:val="00D30874"/>
    <w:rsid w:val="00D30C0F"/>
    <w:rsid w:val="00D30D2C"/>
    <w:rsid w:val="00D30DAB"/>
    <w:rsid w:val="00D30F5D"/>
    <w:rsid w:val="00D30FC3"/>
    <w:rsid w:val="00D31051"/>
    <w:rsid w:val="00D3105C"/>
    <w:rsid w:val="00D3107E"/>
    <w:rsid w:val="00D310B2"/>
    <w:rsid w:val="00D3145C"/>
    <w:rsid w:val="00D3159B"/>
    <w:rsid w:val="00D31992"/>
    <w:rsid w:val="00D31A21"/>
    <w:rsid w:val="00D31B92"/>
    <w:rsid w:val="00D32244"/>
    <w:rsid w:val="00D32341"/>
    <w:rsid w:val="00D323F7"/>
    <w:rsid w:val="00D32630"/>
    <w:rsid w:val="00D3288D"/>
    <w:rsid w:val="00D329F1"/>
    <w:rsid w:val="00D32AD0"/>
    <w:rsid w:val="00D32BC6"/>
    <w:rsid w:val="00D32C28"/>
    <w:rsid w:val="00D32C74"/>
    <w:rsid w:val="00D33125"/>
    <w:rsid w:val="00D33128"/>
    <w:rsid w:val="00D33203"/>
    <w:rsid w:val="00D33356"/>
    <w:rsid w:val="00D3337A"/>
    <w:rsid w:val="00D3348F"/>
    <w:rsid w:val="00D33540"/>
    <w:rsid w:val="00D3361F"/>
    <w:rsid w:val="00D33816"/>
    <w:rsid w:val="00D33918"/>
    <w:rsid w:val="00D33AD1"/>
    <w:rsid w:val="00D33C5F"/>
    <w:rsid w:val="00D340DE"/>
    <w:rsid w:val="00D340F7"/>
    <w:rsid w:val="00D34487"/>
    <w:rsid w:val="00D3449A"/>
    <w:rsid w:val="00D348F0"/>
    <w:rsid w:val="00D34B2E"/>
    <w:rsid w:val="00D350C6"/>
    <w:rsid w:val="00D3525E"/>
    <w:rsid w:val="00D354D3"/>
    <w:rsid w:val="00D3551F"/>
    <w:rsid w:val="00D35786"/>
    <w:rsid w:val="00D3594A"/>
    <w:rsid w:val="00D35A40"/>
    <w:rsid w:val="00D35B83"/>
    <w:rsid w:val="00D35DBF"/>
    <w:rsid w:val="00D35E68"/>
    <w:rsid w:val="00D35EB3"/>
    <w:rsid w:val="00D35EE7"/>
    <w:rsid w:val="00D36061"/>
    <w:rsid w:val="00D36081"/>
    <w:rsid w:val="00D362AA"/>
    <w:rsid w:val="00D36480"/>
    <w:rsid w:val="00D3686D"/>
    <w:rsid w:val="00D36AB1"/>
    <w:rsid w:val="00D36BFB"/>
    <w:rsid w:val="00D36C86"/>
    <w:rsid w:val="00D36CCB"/>
    <w:rsid w:val="00D36F7D"/>
    <w:rsid w:val="00D3713A"/>
    <w:rsid w:val="00D37227"/>
    <w:rsid w:val="00D37240"/>
    <w:rsid w:val="00D3733D"/>
    <w:rsid w:val="00D3744B"/>
    <w:rsid w:val="00D37890"/>
    <w:rsid w:val="00D37DD1"/>
    <w:rsid w:val="00D37F6F"/>
    <w:rsid w:val="00D400A1"/>
    <w:rsid w:val="00D400E0"/>
    <w:rsid w:val="00D40120"/>
    <w:rsid w:val="00D401A4"/>
    <w:rsid w:val="00D40278"/>
    <w:rsid w:val="00D4027E"/>
    <w:rsid w:val="00D40547"/>
    <w:rsid w:val="00D40576"/>
    <w:rsid w:val="00D407F8"/>
    <w:rsid w:val="00D40A19"/>
    <w:rsid w:val="00D40A2E"/>
    <w:rsid w:val="00D40B1A"/>
    <w:rsid w:val="00D40C0C"/>
    <w:rsid w:val="00D40C1F"/>
    <w:rsid w:val="00D40D54"/>
    <w:rsid w:val="00D40FE6"/>
    <w:rsid w:val="00D41792"/>
    <w:rsid w:val="00D4179B"/>
    <w:rsid w:val="00D41EBA"/>
    <w:rsid w:val="00D41F86"/>
    <w:rsid w:val="00D42235"/>
    <w:rsid w:val="00D42463"/>
    <w:rsid w:val="00D426D0"/>
    <w:rsid w:val="00D42AB0"/>
    <w:rsid w:val="00D42DC6"/>
    <w:rsid w:val="00D431E7"/>
    <w:rsid w:val="00D431ED"/>
    <w:rsid w:val="00D4326C"/>
    <w:rsid w:val="00D435A1"/>
    <w:rsid w:val="00D43648"/>
    <w:rsid w:val="00D43A4A"/>
    <w:rsid w:val="00D43E3F"/>
    <w:rsid w:val="00D442E9"/>
    <w:rsid w:val="00D44484"/>
    <w:rsid w:val="00D44655"/>
    <w:rsid w:val="00D4469F"/>
    <w:rsid w:val="00D44813"/>
    <w:rsid w:val="00D448FA"/>
    <w:rsid w:val="00D44A02"/>
    <w:rsid w:val="00D44E88"/>
    <w:rsid w:val="00D44FED"/>
    <w:rsid w:val="00D4504B"/>
    <w:rsid w:val="00D451D1"/>
    <w:rsid w:val="00D451FC"/>
    <w:rsid w:val="00D45247"/>
    <w:rsid w:val="00D45372"/>
    <w:rsid w:val="00D453C7"/>
    <w:rsid w:val="00D45425"/>
    <w:rsid w:val="00D456C7"/>
    <w:rsid w:val="00D457E4"/>
    <w:rsid w:val="00D45B94"/>
    <w:rsid w:val="00D45C21"/>
    <w:rsid w:val="00D45EF7"/>
    <w:rsid w:val="00D45F93"/>
    <w:rsid w:val="00D4614D"/>
    <w:rsid w:val="00D461A6"/>
    <w:rsid w:val="00D46805"/>
    <w:rsid w:val="00D469F5"/>
    <w:rsid w:val="00D46A07"/>
    <w:rsid w:val="00D46AED"/>
    <w:rsid w:val="00D46F49"/>
    <w:rsid w:val="00D47179"/>
    <w:rsid w:val="00D471DE"/>
    <w:rsid w:val="00D47396"/>
    <w:rsid w:val="00D4741C"/>
    <w:rsid w:val="00D477E3"/>
    <w:rsid w:val="00D47A74"/>
    <w:rsid w:val="00D47BA7"/>
    <w:rsid w:val="00D47D60"/>
    <w:rsid w:val="00D47F48"/>
    <w:rsid w:val="00D47FB2"/>
    <w:rsid w:val="00D500D1"/>
    <w:rsid w:val="00D501A2"/>
    <w:rsid w:val="00D5037B"/>
    <w:rsid w:val="00D504C8"/>
    <w:rsid w:val="00D504FA"/>
    <w:rsid w:val="00D50531"/>
    <w:rsid w:val="00D505EE"/>
    <w:rsid w:val="00D50658"/>
    <w:rsid w:val="00D506F6"/>
    <w:rsid w:val="00D507B4"/>
    <w:rsid w:val="00D50952"/>
    <w:rsid w:val="00D509C1"/>
    <w:rsid w:val="00D50C0A"/>
    <w:rsid w:val="00D50D95"/>
    <w:rsid w:val="00D511C3"/>
    <w:rsid w:val="00D512E6"/>
    <w:rsid w:val="00D5133B"/>
    <w:rsid w:val="00D51585"/>
    <w:rsid w:val="00D5160B"/>
    <w:rsid w:val="00D51941"/>
    <w:rsid w:val="00D519CB"/>
    <w:rsid w:val="00D51C31"/>
    <w:rsid w:val="00D51CA2"/>
    <w:rsid w:val="00D51DD8"/>
    <w:rsid w:val="00D520F6"/>
    <w:rsid w:val="00D521EF"/>
    <w:rsid w:val="00D5227B"/>
    <w:rsid w:val="00D52538"/>
    <w:rsid w:val="00D526AD"/>
    <w:rsid w:val="00D526B7"/>
    <w:rsid w:val="00D52A55"/>
    <w:rsid w:val="00D52F3F"/>
    <w:rsid w:val="00D530D2"/>
    <w:rsid w:val="00D53107"/>
    <w:rsid w:val="00D5311E"/>
    <w:rsid w:val="00D5329D"/>
    <w:rsid w:val="00D5345F"/>
    <w:rsid w:val="00D53773"/>
    <w:rsid w:val="00D537D3"/>
    <w:rsid w:val="00D5384A"/>
    <w:rsid w:val="00D53C32"/>
    <w:rsid w:val="00D53CD8"/>
    <w:rsid w:val="00D53DA4"/>
    <w:rsid w:val="00D53E00"/>
    <w:rsid w:val="00D53EE2"/>
    <w:rsid w:val="00D53F66"/>
    <w:rsid w:val="00D54237"/>
    <w:rsid w:val="00D542C2"/>
    <w:rsid w:val="00D54302"/>
    <w:rsid w:val="00D54359"/>
    <w:rsid w:val="00D54415"/>
    <w:rsid w:val="00D5472B"/>
    <w:rsid w:val="00D549C4"/>
    <w:rsid w:val="00D54BBC"/>
    <w:rsid w:val="00D54BFD"/>
    <w:rsid w:val="00D54DE5"/>
    <w:rsid w:val="00D54E31"/>
    <w:rsid w:val="00D5525D"/>
    <w:rsid w:val="00D55561"/>
    <w:rsid w:val="00D556BF"/>
    <w:rsid w:val="00D55FDB"/>
    <w:rsid w:val="00D56168"/>
    <w:rsid w:val="00D5622A"/>
    <w:rsid w:val="00D5634F"/>
    <w:rsid w:val="00D56511"/>
    <w:rsid w:val="00D56CC9"/>
    <w:rsid w:val="00D56D2B"/>
    <w:rsid w:val="00D56DB8"/>
    <w:rsid w:val="00D56F6B"/>
    <w:rsid w:val="00D571A9"/>
    <w:rsid w:val="00D57335"/>
    <w:rsid w:val="00D575C8"/>
    <w:rsid w:val="00D57606"/>
    <w:rsid w:val="00D57B5E"/>
    <w:rsid w:val="00D6015D"/>
    <w:rsid w:val="00D601F1"/>
    <w:rsid w:val="00D60995"/>
    <w:rsid w:val="00D60EDF"/>
    <w:rsid w:val="00D61090"/>
    <w:rsid w:val="00D6139E"/>
    <w:rsid w:val="00D615C2"/>
    <w:rsid w:val="00D6164C"/>
    <w:rsid w:val="00D6171F"/>
    <w:rsid w:val="00D61746"/>
    <w:rsid w:val="00D61BF2"/>
    <w:rsid w:val="00D62007"/>
    <w:rsid w:val="00D6229B"/>
    <w:rsid w:val="00D623D0"/>
    <w:rsid w:val="00D62676"/>
    <w:rsid w:val="00D62897"/>
    <w:rsid w:val="00D62A60"/>
    <w:rsid w:val="00D62A63"/>
    <w:rsid w:val="00D62E26"/>
    <w:rsid w:val="00D62ED4"/>
    <w:rsid w:val="00D62F22"/>
    <w:rsid w:val="00D63113"/>
    <w:rsid w:val="00D631FC"/>
    <w:rsid w:val="00D63449"/>
    <w:rsid w:val="00D63500"/>
    <w:rsid w:val="00D63884"/>
    <w:rsid w:val="00D639D9"/>
    <w:rsid w:val="00D63C2C"/>
    <w:rsid w:val="00D640D6"/>
    <w:rsid w:val="00D645FC"/>
    <w:rsid w:val="00D6479A"/>
    <w:rsid w:val="00D647A2"/>
    <w:rsid w:val="00D6499C"/>
    <w:rsid w:val="00D64BDB"/>
    <w:rsid w:val="00D64C42"/>
    <w:rsid w:val="00D64C48"/>
    <w:rsid w:val="00D64F2D"/>
    <w:rsid w:val="00D65221"/>
    <w:rsid w:val="00D6528C"/>
    <w:rsid w:val="00D652FA"/>
    <w:rsid w:val="00D65368"/>
    <w:rsid w:val="00D6583E"/>
    <w:rsid w:val="00D65AC8"/>
    <w:rsid w:val="00D65B45"/>
    <w:rsid w:val="00D65C2E"/>
    <w:rsid w:val="00D6609B"/>
    <w:rsid w:val="00D660F3"/>
    <w:rsid w:val="00D6619A"/>
    <w:rsid w:val="00D66260"/>
    <w:rsid w:val="00D66362"/>
    <w:rsid w:val="00D66527"/>
    <w:rsid w:val="00D6659B"/>
    <w:rsid w:val="00D667FE"/>
    <w:rsid w:val="00D668AD"/>
    <w:rsid w:val="00D66956"/>
    <w:rsid w:val="00D669DB"/>
    <w:rsid w:val="00D66ACC"/>
    <w:rsid w:val="00D66D57"/>
    <w:rsid w:val="00D66F4E"/>
    <w:rsid w:val="00D66F82"/>
    <w:rsid w:val="00D67171"/>
    <w:rsid w:val="00D675B4"/>
    <w:rsid w:val="00D67737"/>
    <w:rsid w:val="00D67868"/>
    <w:rsid w:val="00D6796E"/>
    <w:rsid w:val="00D67B44"/>
    <w:rsid w:val="00D67D74"/>
    <w:rsid w:val="00D67E34"/>
    <w:rsid w:val="00D70006"/>
    <w:rsid w:val="00D701CF"/>
    <w:rsid w:val="00D706F8"/>
    <w:rsid w:val="00D70A1B"/>
    <w:rsid w:val="00D70F09"/>
    <w:rsid w:val="00D71061"/>
    <w:rsid w:val="00D710AF"/>
    <w:rsid w:val="00D7129D"/>
    <w:rsid w:val="00D712D8"/>
    <w:rsid w:val="00D713A6"/>
    <w:rsid w:val="00D717FF"/>
    <w:rsid w:val="00D71945"/>
    <w:rsid w:val="00D71FDE"/>
    <w:rsid w:val="00D72447"/>
    <w:rsid w:val="00D724D1"/>
    <w:rsid w:val="00D726E4"/>
    <w:rsid w:val="00D72A13"/>
    <w:rsid w:val="00D72A86"/>
    <w:rsid w:val="00D72AB2"/>
    <w:rsid w:val="00D72B11"/>
    <w:rsid w:val="00D72CB6"/>
    <w:rsid w:val="00D72E53"/>
    <w:rsid w:val="00D72F30"/>
    <w:rsid w:val="00D732CB"/>
    <w:rsid w:val="00D735AD"/>
    <w:rsid w:val="00D735E1"/>
    <w:rsid w:val="00D7374E"/>
    <w:rsid w:val="00D73874"/>
    <w:rsid w:val="00D738C3"/>
    <w:rsid w:val="00D73A2A"/>
    <w:rsid w:val="00D73C0A"/>
    <w:rsid w:val="00D742E2"/>
    <w:rsid w:val="00D74453"/>
    <w:rsid w:val="00D74469"/>
    <w:rsid w:val="00D74594"/>
    <w:rsid w:val="00D745FD"/>
    <w:rsid w:val="00D74880"/>
    <w:rsid w:val="00D74C2A"/>
    <w:rsid w:val="00D74CD0"/>
    <w:rsid w:val="00D74D7B"/>
    <w:rsid w:val="00D74E1D"/>
    <w:rsid w:val="00D75057"/>
    <w:rsid w:val="00D75507"/>
    <w:rsid w:val="00D75650"/>
    <w:rsid w:val="00D75DD1"/>
    <w:rsid w:val="00D75F52"/>
    <w:rsid w:val="00D76217"/>
    <w:rsid w:val="00D7628B"/>
    <w:rsid w:val="00D762AA"/>
    <w:rsid w:val="00D76C6F"/>
    <w:rsid w:val="00D76CAB"/>
    <w:rsid w:val="00D76EB0"/>
    <w:rsid w:val="00D76FF2"/>
    <w:rsid w:val="00D7706F"/>
    <w:rsid w:val="00D770D2"/>
    <w:rsid w:val="00D77398"/>
    <w:rsid w:val="00D774BB"/>
    <w:rsid w:val="00D776EA"/>
    <w:rsid w:val="00D77804"/>
    <w:rsid w:val="00D77A64"/>
    <w:rsid w:val="00D77C78"/>
    <w:rsid w:val="00D77CC3"/>
    <w:rsid w:val="00D77F3D"/>
    <w:rsid w:val="00D8001E"/>
    <w:rsid w:val="00D800F3"/>
    <w:rsid w:val="00D80130"/>
    <w:rsid w:val="00D80184"/>
    <w:rsid w:val="00D80211"/>
    <w:rsid w:val="00D802D4"/>
    <w:rsid w:val="00D8053D"/>
    <w:rsid w:val="00D805E1"/>
    <w:rsid w:val="00D80D4E"/>
    <w:rsid w:val="00D80D5B"/>
    <w:rsid w:val="00D81002"/>
    <w:rsid w:val="00D810B9"/>
    <w:rsid w:val="00D816C3"/>
    <w:rsid w:val="00D8174B"/>
    <w:rsid w:val="00D817C7"/>
    <w:rsid w:val="00D8194A"/>
    <w:rsid w:val="00D81E5F"/>
    <w:rsid w:val="00D81ECA"/>
    <w:rsid w:val="00D81F77"/>
    <w:rsid w:val="00D82326"/>
    <w:rsid w:val="00D8255D"/>
    <w:rsid w:val="00D8258D"/>
    <w:rsid w:val="00D82670"/>
    <w:rsid w:val="00D82710"/>
    <w:rsid w:val="00D82727"/>
    <w:rsid w:val="00D82892"/>
    <w:rsid w:val="00D82C98"/>
    <w:rsid w:val="00D82D94"/>
    <w:rsid w:val="00D82E9B"/>
    <w:rsid w:val="00D83191"/>
    <w:rsid w:val="00D8334E"/>
    <w:rsid w:val="00D8370F"/>
    <w:rsid w:val="00D8375D"/>
    <w:rsid w:val="00D8397A"/>
    <w:rsid w:val="00D8399D"/>
    <w:rsid w:val="00D83ADD"/>
    <w:rsid w:val="00D83BE9"/>
    <w:rsid w:val="00D83DBE"/>
    <w:rsid w:val="00D83ED4"/>
    <w:rsid w:val="00D840B7"/>
    <w:rsid w:val="00D84609"/>
    <w:rsid w:val="00D8489F"/>
    <w:rsid w:val="00D8499E"/>
    <w:rsid w:val="00D84BF7"/>
    <w:rsid w:val="00D84F07"/>
    <w:rsid w:val="00D84FC7"/>
    <w:rsid w:val="00D84FCB"/>
    <w:rsid w:val="00D850E7"/>
    <w:rsid w:val="00D851DE"/>
    <w:rsid w:val="00D8522E"/>
    <w:rsid w:val="00D85293"/>
    <w:rsid w:val="00D85709"/>
    <w:rsid w:val="00D857B6"/>
    <w:rsid w:val="00D857FC"/>
    <w:rsid w:val="00D85A0A"/>
    <w:rsid w:val="00D85D54"/>
    <w:rsid w:val="00D85E16"/>
    <w:rsid w:val="00D861F8"/>
    <w:rsid w:val="00D8629E"/>
    <w:rsid w:val="00D863FA"/>
    <w:rsid w:val="00D864FF"/>
    <w:rsid w:val="00D86541"/>
    <w:rsid w:val="00D86880"/>
    <w:rsid w:val="00D86DCC"/>
    <w:rsid w:val="00D86F91"/>
    <w:rsid w:val="00D872EC"/>
    <w:rsid w:val="00D872F0"/>
    <w:rsid w:val="00D875E6"/>
    <w:rsid w:val="00D878CE"/>
    <w:rsid w:val="00D87909"/>
    <w:rsid w:val="00D879EB"/>
    <w:rsid w:val="00D87A02"/>
    <w:rsid w:val="00D87E05"/>
    <w:rsid w:val="00D90010"/>
    <w:rsid w:val="00D900D4"/>
    <w:rsid w:val="00D90243"/>
    <w:rsid w:val="00D90378"/>
    <w:rsid w:val="00D903C9"/>
    <w:rsid w:val="00D9044C"/>
    <w:rsid w:val="00D90518"/>
    <w:rsid w:val="00D905A5"/>
    <w:rsid w:val="00D906F4"/>
    <w:rsid w:val="00D90868"/>
    <w:rsid w:val="00D908F1"/>
    <w:rsid w:val="00D90C54"/>
    <w:rsid w:val="00D90DBE"/>
    <w:rsid w:val="00D90F02"/>
    <w:rsid w:val="00D90F54"/>
    <w:rsid w:val="00D90FE8"/>
    <w:rsid w:val="00D910A8"/>
    <w:rsid w:val="00D91233"/>
    <w:rsid w:val="00D9158B"/>
    <w:rsid w:val="00D91882"/>
    <w:rsid w:val="00D919F5"/>
    <w:rsid w:val="00D91B38"/>
    <w:rsid w:val="00D91B87"/>
    <w:rsid w:val="00D91BF4"/>
    <w:rsid w:val="00D920D0"/>
    <w:rsid w:val="00D92310"/>
    <w:rsid w:val="00D92338"/>
    <w:rsid w:val="00D92481"/>
    <w:rsid w:val="00D92631"/>
    <w:rsid w:val="00D9275B"/>
    <w:rsid w:val="00D928AE"/>
    <w:rsid w:val="00D928EA"/>
    <w:rsid w:val="00D92B72"/>
    <w:rsid w:val="00D9309A"/>
    <w:rsid w:val="00D931C4"/>
    <w:rsid w:val="00D9354C"/>
    <w:rsid w:val="00D9362B"/>
    <w:rsid w:val="00D93B7E"/>
    <w:rsid w:val="00D93E39"/>
    <w:rsid w:val="00D9462C"/>
    <w:rsid w:val="00D9480A"/>
    <w:rsid w:val="00D94838"/>
    <w:rsid w:val="00D94BBD"/>
    <w:rsid w:val="00D94E3A"/>
    <w:rsid w:val="00D953E9"/>
    <w:rsid w:val="00D9564E"/>
    <w:rsid w:val="00D957EE"/>
    <w:rsid w:val="00D95BB2"/>
    <w:rsid w:val="00D95E04"/>
    <w:rsid w:val="00D9626D"/>
    <w:rsid w:val="00D963B4"/>
    <w:rsid w:val="00D963BC"/>
    <w:rsid w:val="00D965D3"/>
    <w:rsid w:val="00D965EF"/>
    <w:rsid w:val="00D96910"/>
    <w:rsid w:val="00D96BA1"/>
    <w:rsid w:val="00D9720C"/>
    <w:rsid w:val="00D97227"/>
    <w:rsid w:val="00D97284"/>
    <w:rsid w:val="00D97300"/>
    <w:rsid w:val="00D97600"/>
    <w:rsid w:val="00D97622"/>
    <w:rsid w:val="00D97672"/>
    <w:rsid w:val="00D97B1B"/>
    <w:rsid w:val="00DA0847"/>
    <w:rsid w:val="00DA0A17"/>
    <w:rsid w:val="00DA0FC8"/>
    <w:rsid w:val="00DA11D0"/>
    <w:rsid w:val="00DA13AB"/>
    <w:rsid w:val="00DA1739"/>
    <w:rsid w:val="00DA1756"/>
    <w:rsid w:val="00DA1A29"/>
    <w:rsid w:val="00DA1B0F"/>
    <w:rsid w:val="00DA2043"/>
    <w:rsid w:val="00DA21AB"/>
    <w:rsid w:val="00DA2389"/>
    <w:rsid w:val="00DA255E"/>
    <w:rsid w:val="00DA25E7"/>
    <w:rsid w:val="00DA27CA"/>
    <w:rsid w:val="00DA2C4E"/>
    <w:rsid w:val="00DA2D75"/>
    <w:rsid w:val="00DA2F78"/>
    <w:rsid w:val="00DA30D5"/>
    <w:rsid w:val="00DA31FB"/>
    <w:rsid w:val="00DA3371"/>
    <w:rsid w:val="00DA33A2"/>
    <w:rsid w:val="00DA33D7"/>
    <w:rsid w:val="00DA355D"/>
    <w:rsid w:val="00DA3665"/>
    <w:rsid w:val="00DA368C"/>
    <w:rsid w:val="00DA394E"/>
    <w:rsid w:val="00DA3C68"/>
    <w:rsid w:val="00DA3C95"/>
    <w:rsid w:val="00DA3CC5"/>
    <w:rsid w:val="00DA3F40"/>
    <w:rsid w:val="00DA44E0"/>
    <w:rsid w:val="00DA4759"/>
    <w:rsid w:val="00DA49CD"/>
    <w:rsid w:val="00DA49ED"/>
    <w:rsid w:val="00DA4B50"/>
    <w:rsid w:val="00DA4BCF"/>
    <w:rsid w:val="00DA4D2D"/>
    <w:rsid w:val="00DA4E0F"/>
    <w:rsid w:val="00DA5161"/>
    <w:rsid w:val="00DA5339"/>
    <w:rsid w:val="00DA54F4"/>
    <w:rsid w:val="00DA584C"/>
    <w:rsid w:val="00DA5986"/>
    <w:rsid w:val="00DA5BBA"/>
    <w:rsid w:val="00DA5EF3"/>
    <w:rsid w:val="00DA6183"/>
    <w:rsid w:val="00DA61B1"/>
    <w:rsid w:val="00DA65DC"/>
    <w:rsid w:val="00DA6919"/>
    <w:rsid w:val="00DA6CDC"/>
    <w:rsid w:val="00DA6DE0"/>
    <w:rsid w:val="00DA6DF5"/>
    <w:rsid w:val="00DA6E2C"/>
    <w:rsid w:val="00DA7366"/>
    <w:rsid w:val="00DA73E8"/>
    <w:rsid w:val="00DA7621"/>
    <w:rsid w:val="00DA78A4"/>
    <w:rsid w:val="00DA7AF3"/>
    <w:rsid w:val="00DA7B0F"/>
    <w:rsid w:val="00DA7C88"/>
    <w:rsid w:val="00DA7D23"/>
    <w:rsid w:val="00DA7D93"/>
    <w:rsid w:val="00DB0049"/>
    <w:rsid w:val="00DB004F"/>
    <w:rsid w:val="00DB01E7"/>
    <w:rsid w:val="00DB02F2"/>
    <w:rsid w:val="00DB02F7"/>
    <w:rsid w:val="00DB05CC"/>
    <w:rsid w:val="00DB06C4"/>
    <w:rsid w:val="00DB09B7"/>
    <w:rsid w:val="00DB0D19"/>
    <w:rsid w:val="00DB0D2E"/>
    <w:rsid w:val="00DB0DCC"/>
    <w:rsid w:val="00DB0DEF"/>
    <w:rsid w:val="00DB0E76"/>
    <w:rsid w:val="00DB1090"/>
    <w:rsid w:val="00DB12A5"/>
    <w:rsid w:val="00DB13D8"/>
    <w:rsid w:val="00DB18AB"/>
    <w:rsid w:val="00DB1A85"/>
    <w:rsid w:val="00DB1FF9"/>
    <w:rsid w:val="00DB23ED"/>
    <w:rsid w:val="00DB24B3"/>
    <w:rsid w:val="00DB2CAC"/>
    <w:rsid w:val="00DB2E7D"/>
    <w:rsid w:val="00DB3154"/>
    <w:rsid w:val="00DB316A"/>
    <w:rsid w:val="00DB344C"/>
    <w:rsid w:val="00DB369F"/>
    <w:rsid w:val="00DB3807"/>
    <w:rsid w:val="00DB3AFD"/>
    <w:rsid w:val="00DB3FAC"/>
    <w:rsid w:val="00DB42B4"/>
    <w:rsid w:val="00DB4476"/>
    <w:rsid w:val="00DB4486"/>
    <w:rsid w:val="00DB44C6"/>
    <w:rsid w:val="00DB466B"/>
    <w:rsid w:val="00DB4A59"/>
    <w:rsid w:val="00DB4FD2"/>
    <w:rsid w:val="00DB5685"/>
    <w:rsid w:val="00DB5753"/>
    <w:rsid w:val="00DB58FF"/>
    <w:rsid w:val="00DB590F"/>
    <w:rsid w:val="00DB59DE"/>
    <w:rsid w:val="00DB5EEB"/>
    <w:rsid w:val="00DB63D4"/>
    <w:rsid w:val="00DB678D"/>
    <w:rsid w:val="00DB6868"/>
    <w:rsid w:val="00DB6941"/>
    <w:rsid w:val="00DB7126"/>
    <w:rsid w:val="00DB7292"/>
    <w:rsid w:val="00DB7447"/>
    <w:rsid w:val="00DB75E8"/>
    <w:rsid w:val="00DB7A98"/>
    <w:rsid w:val="00DB7ACA"/>
    <w:rsid w:val="00DB7AF8"/>
    <w:rsid w:val="00DB7EBC"/>
    <w:rsid w:val="00DB7F8D"/>
    <w:rsid w:val="00DC00AA"/>
    <w:rsid w:val="00DC0168"/>
    <w:rsid w:val="00DC01CA"/>
    <w:rsid w:val="00DC050D"/>
    <w:rsid w:val="00DC06D3"/>
    <w:rsid w:val="00DC0977"/>
    <w:rsid w:val="00DC0FFE"/>
    <w:rsid w:val="00DC14BD"/>
    <w:rsid w:val="00DC14CD"/>
    <w:rsid w:val="00DC14F4"/>
    <w:rsid w:val="00DC161F"/>
    <w:rsid w:val="00DC1E9F"/>
    <w:rsid w:val="00DC1FE2"/>
    <w:rsid w:val="00DC213D"/>
    <w:rsid w:val="00DC2173"/>
    <w:rsid w:val="00DC21E8"/>
    <w:rsid w:val="00DC2270"/>
    <w:rsid w:val="00DC23A1"/>
    <w:rsid w:val="00DC2467"/>
    <w:rsid w:val="00DC246E"/>
    <w:rsid w:val="00DC2941"/>
    <w:rsid w:val="00DC2DB2"/>
    <w:rsid w:val="00DC2DC0"/>
    <w:rsid w:val="00DC3457"/>
    <w:rsid w:val="00DC3479"/>
    <w:rsid w:val="00DC36FA"/>
    <w:rsid w:val="00DC38A4"/>
    <w:rsid w:val="00DC3988"/>
    <w:rsid w:val="00DC3B50"/>
    <w:rsid w:val="00DC3E20"/>
    <w:rsid w:val="00DC41C8"/>
    <w:rsid w:val="00DC4296"/>
    <w:rsid w:val="00DC44B0"/>
    <w:rsid w:val="00DC48BC"/>
    <w:rsid w:val="00DC48F1"/>
    <w:rsid w:val="00DC4949"/>
    <w:rsid w:val="00DC4A5E"/>
    <w:rsid w:val="00DC4BAB"/>
    <w:rsid w:val="00DC4BAC"/>
    <w:rsid w:val="00DC4F47"/>
    <w:rsid w:val="00DC4FE0"/>
    <w:rsid w:val="00DC5551"/>
    <w:rsid w:val="00DC5A53"/>
    <w:rsid w:val="00DC5D6A"/>
    <w:rsid w:val="00DC60DE"/>
    <w:rsid w:val="00DC6808"/>
    <w:rsid w:val="00DC6891"/>
    <w:rsid w:val="00DC6A29"/>
    <w:rsid w:val="00DC6BF5"/>
    <w:rsid w:val="00DC6CEA"/>
    <w:rsid w:val="00DC6D68"/>
    <w:rsid w:val="00DC7015"/>
    <w:rsid w:val="00DC7046"/>
    <w:rsid w:val="00DC70EB"/>
    <w:rsid w:val="00DC71D8"/>
    <w:rsid w:val="00DC73FD"/>
    <w:rsid w:val="00DC753E"/>
    <w:rsid w:val="00DC78BF"/>
    <w:rsid w:val="00DC7975"/>
    <w:rsid w:val="00DC7E2A"/>
    <w:rsid w:val="00DD01F4"/>
    <w:rsid w:val="00DD0791"/>
    <w:rsid w:val="00DD0AEE"/>
    <w:rsid w:val="00DD0BBA"/>
    <w:rsid w:val="00DD0E1F"/>
    <w:rsid w:val="00DD0E5C"/>
    <w:rsid w:val="00DD0EA4"/>
    <w:rsid w:val="00DD10E9"/>
    <w:rsid w:val="00DD12C4"/>
    <w:rsid w:val="00DD1432"/>
    <w:rsid w:val="00DD1937"/>
    <w:rsid w:val="00DD197E"/>
    <w:rsid w:val="00DD1999"/>
    <w:rsid w:val="00DD19BA"/>
    <w:rsid w:val="00DD2250"/>
    <w:rsid w:val="00DD2271"/>
    <w:rsid w:val="00DD25B7"/>
    <w:rsid w:val="00DD25FD"/>
    <w:rsid w:val="00DD2921"/>
    <w:rsid w:val="00DD2946"/>
    <w:rsid w:val="00DD2CB2"/>
    <w:rsid w:val="00DD2F97"/>
    <w:rsid w:val="00DD36C5"/>
    <w:rsid w:val="00DD3B51"/>
    <w:rsid w:val="00DD3F45"/>
    <w:rsid w:val="00DD3FD9"/>
    <w:rsid w:val="00DD4206"/>
    <w:rsid w:val="00DD4364"/>
    <w:rsid w:val="00DD4739"/>
    <w:rsid w:val="00DD4AA0"/>
    <w:rsid w:val="00DD4BCE"/>
    <w:rsid w:val="00DD4D61"/>
    <w:rsid w:val="00DD4E77"/>
    <w:rsid w:val="00DD4F7E"/>
    <w:rsid w:val="00DD4FC4"/>
    <w:rsid w:val="00DD50EA"/>
    <w:rsid w:val="00DD5304"/>
    <w:rsid w:val="00DD542F"/>
    <w:rsid w:val="00DD5468"/>
    <w:rsid w:val="00DD5BBF"/>
    <w:rsid w:val="00DD5C74"/>
    <w:rsid w:val="00DD5F3E"/>
    <w:rsid w:val="00DD610F"/>
    <w:rsid w:val="00DD6220"/>
    <w:rsid w:val="00DD64E0"/>
    <w:rsid w:val="00DD6566"/>
    <w:rsid w:val="00DD66AC"/>
    <w:rsid w:val="00DD67FC"/>
    <w:rsid w:val="00DD684D"/>
    <w:rsid w:val="00DD68BE"/>
    <w:rsid w:val="00DD6B77"/>
    <w:rsid w:val="00DD6C1A"/>
    <w:rsid w:val="00DD6DDB"/>
    <w:rsid w:val="00DD7092"/>
    <w:rsid w:val="00DD7103"/>
    <w:rsid w:val="00DD71C3"/>
    <w:rsid w:val="00DD71DE"/>
    <w:rsid w:val="00DD73EA"/>
    <w:rsid w:val="00DD7410"/>
    <w:rsid w:val="00DD74C7"/>
    <w:rsid w:val="00DD7669"/>
    <w:rsid w:val="00DD79C3"/>
    <w:rsid w:val="00DD7D10"/>
    <w:rsid w:val="00DD7DD2"/>
    <w:rsid w:val="00DE0378"/>
    <w:rsid w:val="00DE03FC"/>
    <w:rsid w:val="00DE0537"/>
    <w:rsid w:val="00DE07A5"/>
    <w:rsid w:val="00DE0872"/>
    <w:rsid w:val="00DE097D"/>
    <w:rsid w:val="00DE09DA"/>
    <w:rsid w:val="00DE09F3"/>
    <w:rsid w:val="00DE0A1E"/>
    <w:rsid w:val="00DE0AC2"/>
    <w:rsid w:val="00DE0B43"/>
    <w:rsid w:val="00DE0ED3"/>
    <w:rsid w:val="00DE1060"/>
    <w:rsid w:val="00DE111B"/>
    <w:rsid w:val="00DE11D8"/>
    <w:rsid w:val="00DE133B"/>
    <w:rsid w:val="00DE140F"/>
    <w:rsid w:val="00DE1450"/>
    <w:rsid w:val="00DE1626"/>
    <w:rsid w:val="00DE1C97"/>
    <w:rsid w:val="00DE1CC5"/>
    <w:rsid w:val="00DE1F43"/>
    <w:rsid w:val="00DE1F51"/>
    <w:rsid w:val="00DE22D9"/>
    <w:rsid w:val="00DE2335"/>
    <w:rsid w:val="00DE27AC"/>
    <w:rsid w:val="00DE29AA"/>
    <w:rsid w:val="00DE2CC9"/>
    <w:rsid w:val="00DE2E8C"/>
    <w:rsid w:val="00DE2EDA"/>
    <w:rsid w:val="00DE31ED"/>
    <w:rsid w:val="00DE3305"/>
    <w:rsid w:val="00DE3309"/>
    <w:rsid w:val="00DE33A1"/>
    <w:rsid w:val="00DE3476"/>
    <w:rsid w:val="00DE385B"/>
    <w:rsid w:val="00DE3B57"/>
    <w:rsid w:val="00DE3B6D"/>
    <w:rsid w:val="00DE3EC3"/>
    <w:rsid w:val="00DE40B0"/>
    <w:rsid w:val="00DE4146"/>
    <w:rsid w:val="00DE41FC"/>
    <w:rsid w:val="00DE4655"/>
    <w:rsid w:val="00DE49EC"/>
    <w:rsid w:val="00DE4BCC"/>
    <w:rsid w:val="00DE4FE5"/>
    <w:rsid w:val="00DE5152"/>
    <w:rsid w:val="00DE5544"/>
    <w:rsid w:val="00DE568F"/>
    <w:rsid w:val="00DE56B9"/>
    <w:rsid w:val="00DE5798"/>
    <w:rsid w:val="00DE59BF"/>
    <w:rsid w:val="00DE5BE0"/>
    <w:rsid w:val="00DE618A"/>
    <w:rsid w:val="00DE61A8"/>
    <w:rsid w:val="00DE6345"/>
    <w:rsid w:val="00DE6347"/>
    <w:rsid w:val="00DE6746"/>
    <w:rsid w:val="00DE67B4"/>
    <w:rsid w:val="00DE6853"/>
    <w:rsid w:val="00DE689C"/>
    <w:rsid w:val="00DE71E3"/>
    <w:rsid w:val="00DE759D"/>
    <w:rsid w:val="00DE7666"/>
    <w:rsid w:val="00DE7924"/>
    <w:rsid w:val="00DE7BEF"/>
    <w:rsid w:val="00DE7E3A"/>
    <w:rsid w:val="00DE7FD6"/>
    <w:rsid w:val="00DE7FF3"/>
    <w:rsid w:val="00DF0225"/>
    <w:rsid w:val="00DF0472"/>
    <w:rsid w:val="00DF0487"/>
    <w:rsid w:val="00DF04B9"/>
    <w:rsid w:val="00DF060C"/>
    <w:rsid w:val="00DF07D2"/>
    <w:rsid w:val="00DF08D5"/>
    <w:rsid w:val="00DF0A08"/>
    <w:rsid w:val="00DF0B8A"/>
    <w:rsid w:val="00DF0CBD"/>
    <w:rsid w:val="00DF0E10"/>
    <w:rsid w:val="00DF0EE8"/>
    <w:rsid w:val="00DF107D"/>
    <w:rsid w:val="00DF12E3"/>
    <w:rsid w:val="00DF156B"/>
    <w:rsid w:val="00DF15DD"/>
    <w:rsid w:val="00DF17EE"/>
    <w:rsid w:val="00DF181E"/>
    <w:rsid w:val="00DF183E"/>
    <w:rsid w:val="00DF1A55"/>
    <w:rsid w:val="00DF1BB4"/>
    <w:rsid w:val="00DF22FF"/>
    <w:rsid w:val="00DF25D3"/>
    <w:rsid w:val="00DF2665"/>
    <w:rsid w:val="00DF28E4"/>
    <w:rsid w:val="00DF2930"/>
    <w:rsid w:val="00DF2BA5"/>
    <w:rsid w:val="00DF2BBF"/>
    <w:rsid w:val="00DF3227"/>
    <w:rsid w:val="00DF32C7"/>
    <w:rsid w:val="00DF3300"/>
    <w:rsid w:val="00DF34D5"/>
    <w:rsid w:val="00DF35C8"/>
    <w:rsid w:val="00DF35F7"/>
    <w:rsid w:val="00DF41A4"/>
    <w:rsid w:val="00DF4210"/>
    <w:rsid w:val="00DF4623"/>
    <w:rsid w:val="00DF4636"/>
    <w:rsid w:val="00DF46C5"/>
    <w:rsid w:val="00DF4770"/>
    <w:rsid w:val="00DF4975"/>
    <w:rsid w:val="00DF4CAA"/>
    <w:rsid w:val="00DF4E1D"/>
    <w:rsid w:val="00DF53B5"/>
    <w:rsid w:val="00DF5804"/>
    <w:rsid w:val="00DF588A"/>
    <w:rsid w:val="00DF58D1"/>
    <w:rsid w:val="00DF5AD5"/>
    <w:rsid w:val="00DF5D26"/>
    <w:rsid w:val="00DF5D73"/>
    <w:rsid w:val="00DF5E37"/>
    <w:rsid w:val="00DF625F"/>
    <w:rsid w:val="00DF630E"/>
    <w:rsid w:val="00DF635E"/>
    <w:rsid w:val="00DF6379"/>
    <w:rsid w:val="00DF68EB"/>
    <w:rsid w:val="00DF7207"/>
    <w:rsid w:val="00DF7242"/>
    <w:rsid w:val="00DF74B7"/>
    <w:rsid w:val="00DF74FF"/>
    <w:rsid w:val="00DF794A"/>
    <w:rsid w:val="00DF7B27"/>
    <w:rsid w:val="00DF7BA7"/>
    <w:rsid w:val="00DF7BDB"/>
    <w:rsid w:val="00DF7E26"/>
    <w:rsid w:val="00DF7E39"/>
    <w:rsid w:val="00DF7FC7"/>
    <w:rsid w:val="00E002D1"/>
    <w:rsid w:val="00E00385"/>
    <w:rsid w:val="00E0052E"/>
    <w:rsid w:val="00E00DDE"/>
    <w:rsid w:val="00E01518"/>
    <w:rsid w:val="00E01846"/>
    <w:rsid w:val="00E01D32"/>
    <w:rsid w:val="00E01E50"/>
    <w:rsid w:val="00E01ED0"/>
    <w:rsid w:val="00E022B7"/>
    <w:rsid w:val="00E023D3"/>
    <w:rsid w:val="00E02653"/>
    <w:rsid w:val="00E0290E"/>
    <w:rsid w:val="00E02C53"/>
    <w:rsid w:val="00E02C5E"/>
    <w:rsid w:val="00E02D32"/>
    <w:rsid w:val="00E02DC6"/>
    <w:rsid w:val="00E02EF5"/>
    <w:rsid w:val="00E030E2"/>
    <w:rsid w:val="00E03840"/>
    <w:rsid w:val="00E0385D"/>
    <w:rsid w:val="00E03A65"/>
    <w:rsid w:val="00E03D1E"/>
    <w:rsid w:val="00E0404D"/>
    <w:rsid w:val="00E04448"/>
    <w:rsid w:val="00E04521"/>
    <w:rsid w:val="00E045B8"/>
    <w:rsid w:val="00E04612"/>
    <w:rsid w:val="00E047A6"/>
    <w:rsid w:val="00E048FD"/>
    <w:rsid w:val="00E050AE"/>
    <w:rsid w:val="00E05797"/>
    <w:rsid w:val="00E05C0D"/>
    <w:rsid w:val="00E05D33"/>
    <w:rsid w:val="00E05DE7"/>
    <w:rsid w:val="00E05FAD"/>
    <w:rsid w:val="00E060AF"/>
    <w:rsid w:val="00E060FE"/>
    <w:rsid w:val="00E068A1"/>
    <w:rsid w:val="00E06B72"/>
    <w:rsid w:val="00E06E95"/>
    <w:rsid w:val="00E06FE8"/>
    <w:rsid w:val="00E070C5"/>
    <w:rsid w:val="00E070E8"/>
    <w:rsid w:val="00E074C4"/>
    <w:rsid w:val="00E07532"/>
    <w:rsid w:val="00E07AF6"/>
    <w:rsid w:val="00E07EB3"/>
    <w:rsid w:val="00E102BA"/>
    <w:rsid w:val="00E103EE"/>
    <w:rsid w:val="00E1056F"/>
    <w:rsid w:val="00E105D9"/>
    <w:rsid w:val="00E1076E"/>
    <w:rsid w:val="00E10AEF"/>
    <w:rsid w:val="00E10F6A"/>
    <w:rsid w:val="00E11093"/>
    <w:rsid w:val="00E11104"/>
    <w:rsid w:val="00E1215E"/>
    <w:rsid w:val="00E1235D"/>
    <w:rsid w:val="00E1242A"/>
    <w:rsid w:val="00E12482"/>
    <w:rsid w:val="00E125E1"/>
    <w:rsid w:val="00E12939"/>
    <w:rsid w:val="00E12B8D"/>
    <w:rsid w:val="00E12CAF"/>
    <w:rsid w:val="00E130D2"/>
    <w:rsid w:val="00E13180"/>
    <w:rsid w:val="00E13256"/>
    <w:rsid w:val="00E132E5"/>
    <w:rsid w:val="00E137F2"/>
    <w:rsid w:val="00E1397A"/>
    <w:rsid w:val="00E13C86"/>
    <w:rsid w:val="00E13F52"/>
    <w:rsid w:val="00E140F6"/>
    <w:rsid w:val="00E142AD"/>
    <w:rsid w:val="00E142F4"/>
    <w:rsid w:val="00E14432"/>
    <w:rsid w:val="00E149F2"/>
    <w:rsid w:val="00E14B96"/>
    <w:rsid w:val="00E14C56"/>
    <w:rsid w:val="00E14D29"/>
    <w:rsid w:val="00E14D85"/>
    <w:rsid w:val="00E150DB"/>
    <w:rsid w:val="00E15A23"/>
    <w:rsid w:val="00E15B8B"/>
    <w:rsid w:val="00E15CC2"/>
    <w:rsid w:val="00E15CDD"/>
    <w:rsid w:val="00E16278"/>
    <w:rsid w:val="00E162FD"/>
    <w:rsid w:val="00E16370"/>
    <w:rsid w:val="00E164F7"/>
    <w:rsid w:val="00E16555"/>
    <w:rsid w:val="00E169B3"/>
    <w:rsid w:val="00E16A5F"/>
    <w:rsid w:val="00E16B82"/>
    <w:rsid w:val="00E16C02"/>
    <w:rsid w:val="00E16CCB"/>
    <w:rsid w:val="00E16E9E"/>
    <w:rsid w:val="00E17131"/>
    <w:rsid w:val="00E174C0"/>
    <w:rsid w:val="00E17765"/>
    <w:rsid w:val="00E1799F"/>
    <w:rsid w:val="00E179B9"/>
    <w:rsid w:val="00E17ABC"/>
    <w:rsid w:val="00E17B88"/>
    <w:rsid w:val="00E17C61"/>
    <w:rsid w:val="00E200E7"/>
    <w:rsid w:val="00E20131"/>
    <w:rsid w:val="00E202BB"/>
    <w:rsid w:val="00E206DD"/>
    <w:rsid w:val="00E20B2B"/>
    <w:rsid w:val="00E20C7D"/>
    <w:rsid w:val="00E20EEE"/>
    <w:rsid w:val="00E2110B"/>
    <w:rsid w:val="00E213B2"/>
    <w:rsid w:val="00E21523"/>
    <w:rsid w:val="00E21633"/>
    <w:rsid w:val="00E21751"/>
    <w:rsid w:val="00E21B24"/>
    <w:rsid w:val="00E21C81"/>
    <w:rsid w:val="00E21FAE"/>
    <w:rsid w:val="00E221B5"/>
    <w:rsid w:val="00E223B1"/>
    <w:rsid w:val="00E2245C"/>
    <w:rsid w:val="00E224BD"/>
    <w:rsid w:val="00E229F0"/>
    <w:rsid w:val="00E22AD7"/>
    <w:rsid w:val="00E22CC1"/>
    <w:rsid w:val="00E23138"/>
    <w:rsid w:val="00E23342"/>
    <w:rsid w:val="00E23573"/>
    <w:rsid w:val="00E23631"/>
    <w:rsid w:val="00E238EC"/>
    <w:rsid w:val="00E23DB5"/>
    <w:rsid w:val="00E23ED9"/>
    <w:rsid w:val="00E24D19"/>
    <w:rsid w:val="00E24D88"/>
    <w:rsid w:val="00E24EFF"/>
    <w:rsid w:val="00E24FB3"/>
    <w:rsid w:val="00E25292"/>
    <w:rsid w:val="00E2566A"/>
    <w:rsid w:val="00E2583E"/>
    <w:rsid w:val="00E25894"/>
    <w:rsid w:val="00E258A2"/>
    <w:rsid w:val="00E25BE1"/>
    <w:rsid w:val="00E25C51"/>
    <w:rsid w:val="00E25ECD"/>
    <w:rsid w:val="00E25EE3"/>
    <w:rsid w:val="00E26114"/>
    <w:rsid w:val="00E26537"/>
    <w:rsid w:val="00E26598"/>
    <w:rsid w:val="00E2676F"/>
    <w:rsid w:val="00E26936"/>
    <w:rsid w:val="00E26AC9"/>
    <w:rsid w:val="00E26D75"/>
    <w:rsid w:val="00E26D98"/>
    <w:rsid w:val="00E26F9A"/>
    <w:rsid w:val="00E2701A"/>
    <w:rsid w:val="00E27115"/>
    <w:rsid w:val="00E27210"/>
    <w:rsid w:val="00E278AD"/>
    <w:rsid w:val="00E27A77"/>
    <w:rsid w:val="00E301C9"/>
    <w:rsid w:val="00E301D3"/>
    <w:rsid w:val="00E3020D"/>
    <w:rsid w:val="00E3054E"/>
    <w:rsid w:val="00E307F1"/>
    <w:rsid w:val="00E30D4D"/>
    <w:rsid w:val="00E30D6A"/>
    <w:rsid w:val="00E312FB"/>
    <w:rsid w:val="00E31546"/>
    <w:rsid w:val="00E31A8B"/>
    <w:rsid w:val="00E31D54"/>
    <w:rsid w:val="00E31E5B"/>
    <w:rsid w:val="00E320E7"/>
    <w:rsid w:val="00E32248"/>
    <w:rsid w:val="00E322C1"/>
    <w:rsid w:val="00E32466"/>
    <w:rsid w:val="00E326A2"/>
    <w:rsid w:val="00E32F06"/>
    <w:rsid w:val="00E330EC"/>
    <w:rsid w:val="00E33349"/>
    <w:rsid w:val="00E3336F"/>
    <w:rsid w:val="00E33395"/>
    <w:rsid w:val="00E335D0"/>
    <w:rsid w:val="00E33757"/>
    <w:rsid w:val="00E337D3"/>
    <w:rsid w:val="00E3381E"/>
    <w:rsid w:val="00E33B05"/>
    <w:rsid w:val="00E33B0A"/>
    <w:rsid w:val="00E33CA1"/>
    <w:rsid w:val="00E33FCD"/>
    <w:rsid w:val="00E34035"/>
    <w:rsid w:val="00E341A3"/>
    <w:rsid w:val="00E342C1"/>
    <w:rsid w:val="00E342F4"/>
    <w:rsid w:val="00E3482A"/>
    <w:rsid w:val="00E34955"/>
    <w:rsid w:val="00E34AC0"/>
    <w:rsid w:val="00E34D42"/>
    <w:rsid w:val="00E34E54"/>
    <w:rsid w:val="00E35015"/>
    <w:rsid w:val="00E35072"/>
    <w:rsid w:val="00E351D6"/>
    <w:rsid w:val="00E352E3"/>
    <w:rsid w:val="00E356D7"/>
    <w:rsid w:val="00E35940"/>
    <w:rsid w:val="00E35AC5"/>
    <w:rsid w:val="00E35CF0"/>
    <w:rsid w:val="00E35EBF"/>
    <w:rsid w:val="00E35FFA"/>
    <w:rsid w:val="00E36113"/>
    <w:rsid w:val="00E361B5"/>
    <w:rsid w:val="00E3625A"/>
    <w:rsid w:val="00E3625E"/>
    <w:rsid w:val="00E36277"/>
    <w:rsid w:val="00E362BC"/>
    <w:rsid w:val="00E36303"/>
    <w:rsid w:val="00E36579"/>
    <w:rsid w:val="00E36650"/>
    <w:rsid w:val="00E3679E"/>
    <w:rsid w:val="00E36CB7"/>
    <w:rsid w:val="00E36CF9"/>
    <w:rsid w:val="00E36F50"/>
    <w:rsid w:val="00E37401"/>
    <w:rsid w:val="00E375E5"/>
    <w:rsid w:val="00E376A4"/>
    <w:rsid w:val="00E376B5"/>
    <w:rsid w:val="00E378CE"/>
    <w:rsid w:val="00E37B07"/>
    <w:rsid w:val="00E37B49"/>
    <w:rsid w:val="00E37D08"/>
    <w:rsid w:val="00E37FF0"/>
    <w:rsid w:val="00E40254"/>
    <w:rsid w:val="00E405F4"/>
    <w:rsid w:val="00E40A77"/>
    <w:rsid w:val="00E40BC1"/>
    <w:rsid w:val="00E40DE3"/>
    <w:rsid w:val="00E414FF"/>
    <w:rsid w:val="00E41670"/>
    <w:rsid w:val="00E41856"/>
    <w:rsid w:val="00E41DC7"/>
    <w:rsid w:val="00E42380"/>
    <w:rsid w:val="00E42669"/>
    <w:rsid w:val="00E427C1"/>
    <w:rsid w:val="00E427FD"/>
    <w:rsid w:val="00E42AE3"/>
    <w:rsid w:val="00E42D49"/>
    <w:rsid w:val="00E42DEB"/>
    <w:rsid w:val="00E43292"/>
    <w:rsid w:val="00E433D1"/>
    <w:rsid w:val="00E43479"/>
    <w:rsid w:val="00E43B5F"/>
    <w:rsid w:val="00E43B86"/>
    <w:rsid w:val="00E43FE8"/>
    <w:rsid w:val="00E442E1"/>
    <w:rsid w:val="00E445A5"/>
    <w:rsid w:val="00E45162"/>
    <w:rsid w:val="00E4559C"/>
    <w:rsid w:val="00E4559E"/>
    <w:rsid w:val="00E45A25"/>
    <w:rsid w:val="00E45A96"/>
    <w:rsid w:val="00E45BFB"/>
    <w:rsid w:val="00E45C70"/>
    <w:rsid w:val="00E45C72"/>
    <w:rsid w:val="00E45DFA"/>
    <w:rsid w:val="00E45F0F"/>
    <w:rsid w:val="00E46470"/>
    <w:rsid w:val="00E46482"/>
    <w:rsid w:val="00E465B7"/>
    <w:rsid w:val="00E466D1"/>
    <w:rsid w:val="00E46861"/>
    <w:rsid w:val="00E46955"/>
    <w:rsid w:val="00E46D5A"/>
    <w:rsid w:val="00E46EDB"/>
    <w:rsid w:val="00E47259"/>
    <w:rsid w:val="00E472EE"/>
    <w:rsid w:val="00E473DE"/>
    <w:rsid w:val="00E478FD"/>
    <w:rsid w:val="00E479B2"/>
    <w:rsid w:val="00E47B6A"/>
    <w:rsid w:val="00E47CB4"/>
    <w:rsid w:val="00E47DBA"/>
    <w:rsid w:val="00E4DFEB"/>
    <w:rsid w:val="00E502BE"/>
    <w:rsid w:val="00E50488"/>
    <w:rsid w:val="00E505D0"/>
    <w:rsid w:val="00E50A2A"/>
    <w:rsid w:val="00E50C16"/>
    <w:rsid w:val="00E50C55"/>
    <w:rsid w:val="00E5122F"/>
    <w:rsid w:val="00E51290"/>
    <w:rsid w:val="00E51401"/>
    <w:rsid w:val="00E51581"/>
    <w:rsid w:val="00E5167A"/>
    <w:rsid w:val="00E51777"/>
    <w:rsid w:val="00E517AF"/>
    <w:rsid w:val="00E51A4C"/>
    <w:rsid w:val="00E51AC2"/>
    <w:rsid w:val="00E51D1A"/>
    <w:rsid w:val="00E5201C"/>
    <w:rsid w:val="00E52065"/>
    <w:rsid w:val="00E52210"/>
    <w:rsid w:val="00E52219"/>
    <w:rsid w:val="00E522B4"/>
    <w:rsid w:val="00E523F5"/>
    <w:rsid w:val="00E52744"/>
    <w:rsid w:val="00E52814"/>
    <w:rsid w:val="00E52935"/>
    <w:rsid w:val="00E52CD5"/>
    <w:rsid w:val="00E52E38"/>
    <w:rsid w:val="00E52F0B"/>
    <w:rsid w:val="00E52F4E"/>
    <w:rsid w:val="00E53882"/>
    <w:rsid w:val="00E53A02"/>
    <w:rsid w:val="00E53BCD"/>
    <w:rsid w:val="00E53CE8"/>
    <w:rsid w:val="00E53D0C"/>
    <w:rsid w:val="00E53E0E"/>
    <w:rsid w:val="00E53E30"/>
    <w:rsid w:val="00E54049"/>
    <w:rsid w:val="00E5406D"/>
    <w:rsid w:val="00E5415D"/>
    <w:rsid w:val="00E5424F"/>
    <w:rsid w:val="00E542E2"/>
    <w:rsid w:val="00E54498"/>
    <w:rsid w:val="00E544DA"/>
    <w:rsid w:val="00E54582"/>
    <w:rsid w:val="00E545F1"/>
    <w:rsid w:val="00E54697"/>
    <w:rsid w:val="00E5484A"/>
    <w:rsid w:val="00E549AD"/>
    <w:rsid w:val="00E54D38"/>
    <w:rsid w:val="00E54F6D"/>
    <w:rsid w:val="00E554E5"/>
    <w:rsid w:val="00E55579"/>
    <w:rsid w:val="00E555A6"/>
    <w:rsid w:val="00E556E3"/>
    <w:rsid w:val="00E55A15"/>
    <w:rsid w:val="00E55B23"/>
    <w:rsid w:val="00E55CA9"/>
    <w:rsid w:val="00E56163"/>
    <w:rsid w:val="00E561F9"/>
    <w:rsid w:val="00E56303"/>
    <w:rsid w:val="00E56339"/>
    <w:rsid w:val="00E56B87"/>
    <w:rsid w:val="00E56E42"/>
    <w:rsid w:val="00E5703B"/>
    <w:rsid w:val="00E57150"/>
    <w:rsid w:val="00E57470"/>
    <w:rsid w:val="00E575AB"/>
    <w:rsid w:val="00E578C6"/>
    <w:rsid w:val="00E57B53"/>
    <w:rsid w:val="00E57B9C"/>
    <w:rsid w:val="00E57C13"/>
    <w:rsid w:val="00E57DE8"/>
    <w:rsid w:val="00E57E98"/>
    <w:rsid w:val="00E60058"/>
    <w:rsid w:val="00E6056A"/>
    <w:rsid w:val="00E60802"/>
    <w:rsid w:val="00E6081C"/>
    <w:rsid w:val="00E608CF"/>
    <w:rsid w:val="00E60B32"/>
    <w:rsid w:val="00E60DD6"/>
    <w:rsid w:val="00E61001"/>
    <w:rsid w:val="00E6142E"/>
    <w:rsid w:val="00E61C15"/>
    <w:rsid w:val="00E61C4B"/>
    <w:rsid w:val="00E61DCD"/>
    <w:rsid w:val="00E62216"/>
    <w:rsid w:val="00E622EE"/>
    <w:rsid w:val="00E623F1"/>
    <w:rsid w:val="00E6242B"/>
    <w:rsid w:val="00E625AD"/>
    <w:rsid w:val="00E625CF"/>
    <w:rsid w:val="00E6272B"/>
    <w:rsid w:val="00E62775"/>
    <w:rsid w:val="00E627FA"/>
    <w:rsid w:val="00E6280B"/>
    <w:rsid w:val="00E62A51"/>
    <w:rsid w:val="00E62ADF"/>
    <w:rsid w:val="00E62C11"/>
    <w:rsid w:val="00E62D16"/>
    <w:rsid w:val="00E62E5D"/>
    <w:rsid w:val="00E6313D"/>
    <w:rsid w:val="00E634D1"/>
    <w:rsid w:val="00E634FF"/>
    <w:rsid w:val="00E6351E"/>
    <w:rsid w:val="00E63610"/>
    <w:rsid w:val="00E63727"/>
    <w:rsid w:val="00E6376E"/>
    <w:rsid w:val="00E64317"/>
    <w:rsid w:val="00E64336"/>
    <w:rsid w:val="00E644DA"/>
    <w:rsid w:val="00E645C6"/>
    <w:rsid w:val="00E64D02"/>
    <w:rsid w:val="00E64EF2"/>
    <w:rsid w:val="00E6507D"/>
    <w:rsid w:val="00E6512A"/>
    <w:rsid w:val="00E655C2"/>
    <w:rsid w:val="00E65CD6"/>
    <w:rsid w:val="00E65D5D"/>
    <w:rsid w:val="00E65E95"/>
    <w:rsid w:val="00E660C7"/>
    <w:rsid w:val="00E66279"/>
    <w:rsid w:val="00E66367"/>
    <w:rsid w:val="00E663FF"/>
    <w:rsid w:val="00E664FF"/>
    <w:rsid w:val="00E668D0"/>
    <w:rsid w:val="00E66965"/>
    <w:rsid w:val="00E6697F"/>
    <w:rsid w:val="00E66A88"/>
    <w:rsid w:val="00E66D08"/>
    <w:rsid w:val="00E66E9F"/>
    <w:rsid w:val="00E67183"/>
    <w:rsid w:val="00E675AA"/>
    <w:rsid w:val="00E6762D"/>
    <w:rsid w:val="00E67AD1"/>
    <w:rsid w:val="00E67B05"/>
    <w:rsid w:val="00E67B68"/>
    <w:rsid w:val="00E67C5B"/>
    <w:rsid w:val="00E67ECA"/>
    <w:rsid w:val="00E67F2E"/>
    <w:rsid w:val="00E70106"/>
    <w:rsid w:val="00E70276"/>
    <w:rsid w:val="00E702B8"/>
    <w:rsid w:val="00E7045B"/>
    <w:rsid w:val="00E70528"/>
    <w:rsid w:val="00E705B1"/>
    <w:rsid w:val="00E709C1"/>
    <w:rsid w:val="00E70AA7"/>
    <w:rsid w:val="00E7133F"/>
    <w:rsid w:val="00E71B3F"/>
    <w:rsid w:val="00E71FD6"/>
    <w:rsid w:val="00E72137"/>
    <w:rsid w:val="00E7224B"/>
    <w:rsid w:val="00E722E7"/>
    <w:rsid w:val="00E723BC"/>
    <w:rsid w:val="00E72697"/>
    <w:rsid w:val="00E72705"/>
    <w:rsid w:val="00E727D2"/>
    <w:rsid w:val="00E727FE"/>
    <w:rsid w:val="00E72930"/>
    <w:rsid w:val="00E729F5"/>
    <w:rsid w:val="00E72A73"/>
    <w:rsid w:val="00E72D07"/>
    <w:rsid w:val="00E72D7C"/>
    <w:rsid w:val="00E72F7F"/>
    <w:rsid w:val="00E731AB"/>
    <w:rsid w:val="00E731BA"/>
    <w:rsid w:val="00E73534"/>
    <w:rsid w:val="00E73773"/>
    <w:rsid w:val="00E737E3"/>
    <w:rsid w:val="00E74915"/>
    <w:rsid w:val="00E74CA2"/>
    <w:rsid w:val="00E74E66"/>
    <w:rsid w:val="00E74F64"/>
    <w:rsid w:val="00E74FA4"/>
    <w:rsid w:val="00E75056"/>
    <w:rsid w:val="00E75218"/>
    <w:rsid w:val="00E7533C"/>
    <w:rsid w:val="00E753F8"/>
    <w:rsid w:val="00E754D2"/>
    <w:rsid w:val="00E75501"/>
    <w:rsid w:val="00E756A6"/>
    <w:rsid w:val="00E756ED"/>
    <w:rsid w:val="00E7591D"/>
    <w:rsid w:val="00E75C0F"/>
    <w:rsid w:val="00E75ED8"/>
    <w:rsid w:val="00E76275"/>
    <w:rsid w:val="00E76323"/>
    <w:rsid w:val="00E76362"/>
    <w:rsid w:val="00E763AD"/>
    <w:rsid w:val="00E76477"/>
    <w:rsid w:val="00E7693E"/>
    <w:rsid w:val="00E76B08"/>
    <w:rsid w:val="00E76B3C"/>
    <w:rsid w:val="00E76BA8"/>
    <w:rsid w:val="00E76EAB"/>
    <w:rsid w:val="00E76EEA"/>
    <w:rsid w:val="00E77027"/>
    <w:rsid w:val="00E7710C"/>
    <w:rsid w:val="00E7714B"/>
    <w:rsid w:val="00E771A3"/>
    <w:rsid w:val="00E775C2"/>
    <w:rsid w:val="00E7772A"/>
    <w:rsid w:val="00E777C4"/>
    <w:rsid w:val="00E778EB"/>
    <w:rsid w:val="00E80403"/>
    <w:rsid w:val="00E804E4"/>
    <w:rsid w:val="00E807CD"/>
    <w:rsid w:val="00E80D86"/>
    <w:rsid w:val="00E80DD8"/>
    <w:rsid w:val="00E8110A"/>
    <w:rsid w:val="00E81190"/>
    <w:rsid w:val="00E81390"/>
    <w:rsid w:val="00E81667"/>
    <w:rsid w:val="00E816A4"/>
    <w:rsid w:val="00E81B7F"/>
    <w:rsid w:val="00E81C2E"/>
    <w:rsid w:val="00E82025"/>
    <w:rsid w:val="00E820DE"/>
    <w:rsid w:val="00E8217A"/>
    <w:rsid w:val="00E821B5"/>
    <w:rsid w:val="00E82380"/>
    <w:rsid w:val="00E82480"/>
    <w:rsid w:val="00E82524"/>
    <w:rsid w:val="00E8275B"/>
    <w:rsid w:val="00E82ACA"/>
    <w:rsid w:val="00E82C94"/>
    <w:rsid w:val="00E82E5A"/>
    <w:rsid w:val="00E831FF"/>
    <w:rsid w:val="00E835DE"/>
    <w:rsid w:val="00E836B5"/>
    <w:rsid w:val="00E83717"/>
    <w:rsid w:val="00E83832"/>
    <w:rsid w:val="00E83847"/>
    <w:rsid w:val="00E838D8"/>
    <w:rsid w:val="00E83B4D"/>
    <w:rsid w:val="00E83B63"/>
    <w:rsid w:val="00E83FEF"/>
    <w:rsid w:val="00E8406A"/>
    <w:rsid w:val="00E841EA"/>
    <w:rsid w:val="00E843F0"/>
    <w:rsid w:val="00E845B8"/>
    <w:rsid w:val="00E84806"/>
    <w:rsid w:val="00E84A24"/>
    <w:rsid w:val="00E84AF5"/>
    <w:rsid w:val="00E84B67"/>
    <w:rsid w:val="00E84DF4"/>
    <w:rsid w:val="00E84F25"/>
    <w:rsid w:val="00E84FAC"/>
    <w:rsid w:val="00E85018"/>
    <w:rsid w:val="00E8531C"/>
    <w:rsid w:val="00E855F9"/>
    <w:rsid w:val="00E85B39"/>
    <w:rsid w:val="00E85E18"/>
    <w:rsid w:val="00E85EDA"/>
    <w:rsid w:val="00E8623B"/>
    <w:rsid w:val="00E86540"/>
    <w:rsid w:val="00E8655A"/>
    <w:rsid w:val="00E86701"/>
    <w:rsid w:val="00E86756"/>
    <w:rsid w:val="00E867B2"/>
    <w:rsid w:val="00E86CA6"/>
    <w:rsid w:val="00E86D1D"/>
    <w:rsid w:val="00E86E42"/>
    <w:rsid w:val="00E87003"/>
    <w:rsid w:val="00E876CB"/>
    <w:rsid w:val="00E8771A"/>
    <w:rsid w:val="00E87BE7"/>
    <w:rsid w:val="00E87C49"/>
    <w:rsid w:val="00E87DB1"/>
    <w:rsid w:val="00E9065E"/>
    <w:rsid w:val="00E9071C"/>
    <w:rsid w:val="00E907A6"/>
    <w:rsid w:val="00E90C9E"/>
    <w:rsid w:val="00E9104B"/>
    <w:rsid w:val="00E910A9"/>
    <w:rsid w:val="00E912CE"/>
    <w:rsid w:val="00E91585"/>
    <w:rsid w:val="00E91C61"/>
    <w:rsid w:val="00E91DDD"/>
    <w:rsid w:val="00E91E33"/>
    <w:rsid w:val="00E91F64"/>
    <w:rsid w:val="00E92113"/>
    <w:rsid w:val="00E921E9"/>
    <w:rsid w:val="00E9232B"/>
    <w:rsid w:val="00E923A0"/>
    <w:rsid w:val="00E9287F"/>
    <w:rsid w:val="00E92A25"/>
    <w:rsid w:val="00E93009"/>
    <w:rsid w:val="00E931E0"/>
    <w:rsid w:val="00E93387"/>
    <w:rsid w:val="00E93A4E"/>
    <w:rsid w:val="00E93CBC"/>
    <w:rsid w:val="00E93DBA"/>
    <w:rsid w:val="00E941AA"/>
    <w:rsid w:val="00E94372"/>
    <w:rsid w:val="00E943DC"/>
    <w:rsid w:val="00E945D1"/>
    <w:rsid w:val="00E94700"/>
    <w:rsid w:val="00E948DF"/>
    <w:rsid w:val="00E94A55"/>
    <w:rsid w:val="00E95108"/>
    <w:rsid w:val="00E9534F"/>
    <w:rsid w:val="00E954D6"/>
    <w:rsid w:val="00E95C79"/>
    <w:rsid w:val="00E95EDD"/>
    <w:rsid w:val="00E95F97"/>
    <w:rsid w:val="00E96054"/>
    <w:rsid w:val="00E960A6"/>
    <w:rsid w:val="00E9627A"/>
    <w:rsid w:val="00E963BD"/>
    <w:rsid w:val="00E9654F"/>
    <w:rsid w:val="00E96747"/>
    <w:rsid w:val="00E967BC"/>
    <w:rsid w:val="00E968B0"/>
    <w:rsid w:val="00E96B03"/>
    <w:rsid w:val="00E96B58"/>
    <w:rsid w:val="00E96C39"/>
    <w:rsid w:val="00E96E3C"/>
    <w:rsid w:val="00E96FF0"/>
    <w:rsid w:val="00E971EA"/>
    <w:rsid w:val="00E97337"/>
    <w:rsid w:val="00E97473"/>
    <w:rsid w:val="00E9752B"/>
    <w:rsid w:val="00E97544"/>
    <w:rsid w:val="00E9772C"/>
    <w:rsid w:val="00E977CC"/>
    <w:rsid w:val="00E978B1"/>
    <w:rsid w:val="00E9799B"/>
    <w:rsid w:val="00E97B16"/>
    <w:rsid w:val="00E97B1C"/>
    <w:rsid w:val="00E97D20"/>
    <w:rsid w:val="00EA041E"/>
    <w:rsid w:val="00EA0431"/>
    <w:rsid w:val="00EA0588"/>
    <w:rsid w:val="00EA06B7"/>
    <w:rsid w:val="00EA0707"/>
    <w:rsid w:val="00EA08D8"/>
    <w:rsid w:val="00EA095C"/>
    <w:rsid w:val="00EA0AD5"/>
    <w:rsid w:val="00EA0AF0"/>
    <w:rsid w:val="00EA0E05"/>
    <w:rsid w:val="00EA0E19"/>
    <w:rsid w:val="00EA0F49"/>
    <w:rsid w:val="00EA0F5F"/>
    <w:rsid w:val="00EA13DC"/>
    <w:rsid w:val="00EA1478"/>
    <w:rsid w:val="00EA1715"/>
    <w:rsid w:val="00EA1C71"/>
    <w:rsid w:val="00EA207B"/>
    <w:rsid w:val="00EA2314"/>
    <w:rsid w:val="00EA235C"/>
    <w:rsid w:val="00EA26D6"/>
    <w:rsid w:val="00EA276D"/>
    <w:rsid w:val="00EA27D8"/>
    <w:rsid w:val="00EA2944"/>
    <w:rsid w:val="00EA2A80"/>
    <w:rsid w:val="00EA2CB4"/>
    <w:rsid w:val="00EA30E2"/>
    <w:rsid w:val="00EA319D"/>
    <w:rsid w:val="00EA320E"/>
    <w:rsid w:val="00EA33E8"/>
    <w:rsid w:val="00EA3419"/>
    <w:rsid w:val="00EA39AB"/>
    <w:rsid w:val="00EA3A5D"/>
    <w:rsid w:val="00EA3C2B"/>
    <w:rsid w:val="00EA3DD3"/>
    <w:rsid w:val="00EA3F5A"/>
    <w:rsid w:val="00EA430A"/>
    <w:rsid w:val="00EA43CE"/>
    <w:rsid w:val="00EA4620"/>
    <w:rsid w:val="00EA47D7"/>
    <w:rsid w:val="00EA4A23"/>
    <w:rsid w:val="00EA4B85"/>
    <w:rsid w:val="00EA504D"/>
    <w:rsid w:val="00EA5299"/>
    <w:rsid w:val="00EA5377"/>
    <w:rsid w:val="00EA5437"/>
    <w:rsid w:val="00EA5A02"/>
    <w:rsid w:val="00EA5BD8"/>
    <w:rsid w:val="00EA642F"/>
    <w:rsid w:val="00EA65EE"/>
    <w:rsid w:val="00EA6E6A"/>
    <w:rsid w:val="00EA7114"/>
    <w:rsid w:val="00EA71BF"/>
    <w:rsid w:val="00EA7380"/>
    <w:rsid w:val="00EA7397"/>
    <w:rsid w:val="00EA73CB"/>
    <w:rsid w:val="00EA74FB"/>
    <w:rsid w:val="00EA775F"/>
    <w:rsid w:val="00EA78C4"/>
    <w:rsid w:val="00EA7A9E"/>
    <w:rsid w:val="00EA7E6F"/>
    <w:rsid w:val="00EB006B"/>
    <w:rsid w:val="00EB02F9"/>
    <w:rsid w:val="00EB0424"/>
    <w:rsid w:val="00EB055F"/>
    <w:rsid w:val="00EB0563"/>
    <w:rsid w:val="00EB086B"/>
    <w:rsid w:val="00EB091A"/>
    <w:rsid w:val="00EB0C3B"/>
    <w:rsid w:val="00EB0D17"/>
    <w:rsid w:val="00EB0DFB"/>
    <w:rsid w:val="00EB13E2"/>
    <w:rsid w:val="00EB141C"/>
    <w:rsid w:val="00EB1441"/>
    <w:rsid w:val="00EB14E7"/>
    <w:rsid w:val="00EB1666"/>
    <w:rsid w:val="00EB190B"/>
    <w:rsid w:val="00EB1A1A"/>
    <w:rsid w:val="00EB1A9F"/>
    <w:rsid w:val="00EB1BAA"/>
    <w:rsid w:val="00EB1DB9"/>
    <w:rsid w:val="00EB1F4A"/>
    <w:rsid w:val="00EB203B"/>
    <w:rsid w:val="00EB21A6"/>
    <w:rsid w:val="00EB29A2"/>
    <w:rsid w:val="00EB3225"/>
    <w:rsid w:val="00EB325B"/>
    <w:rsid w:val="00EB36C7"/>
    <w:rsid w:val="00EB38D1"/>
    <w:rsid w:val="00EB391A"/>
    <w:rsid w:val="00EB3BE7"/>
    <w:rsid w:val="00EB3D83"/>
    <w:rsid w:val="00EB3DB9"/>
    <w:rsid w:val="00EB400F"/>
    <w:rsid w:val="00EB4056"/>
    <w:rsid w:val="00EB406F"/>
    <w:rsid w:val="00EB4244"/>
    <w:rsid w:val="00EB43A8"/>
    <w:rsid w:val="00EB45F1"/>
    <w:rsid w:val="00EB48FE"/>
    <w:rsid w:val="00EB49FE"/>
    <w:rsid w:val="00EB4C4F"/>
    <w:rsid w:val="00EB4E12"/>
    <w:rsid w:val="00EB4EC4"/>
    <w:rsid w:val="00EB503A"/>
    <w:rsid w:val="00EB533D"/>
    <w:rsid w:val="00EB5551"/>
    <w:rsid w:val="00EB563B"/>
    <w:rsid w:val="00EB56C8"/>
    <w:rsid w:val="00EB59AA"/>
    <w:rsid w:val="00EB59B6"/>
    <w:rsid w:val="00EB5BAD"/>
    <w:rsid w:val="00EB5E38"/>
    <w:rsid w:val="00EB5E94"/>
    <w:rsid w:val="00EB5F5A"/>
    <w:rsid w:val="00EB5F8F"/>
    <w:rsid w:val="00EB60B7"/>
    <w:rsid w:val="00EB6181"/>
    <w:rsid w:val="00EB6251"/>
    <w:rsid w:val="00EB6A2B"/>
    <w:rsid w:val="00EB6B8F"/>
    <w:rsid w:val="00EB6D82"/>
    <w:rsid w:val="00EB6E13"/>
    <w:rsid w:val="00EB6F52"/>
    <w:rsid w:val="00EB70C4"/>
    <w:rsid w:val="00EB7182"/>
    <w:rsid w:val="00EB729C"/>
    <w:rsid w:val="00EB743C"/>
    <w:rsid w:val="00EB7914"/>
    <w:rsid w:val="00EB7D99"/>
    <w:rsid w:val="00EB7D9E"/>
    <w:rsid w:val="00EC003F"/>
    <w:rsid w:val="00EC008D"/>
    <w:rsid w:val="00EC00BC"/>
    <w:rsid w:val="00EC00F8"/>
    <w:rsid w:val="00EC0640"/>
    <w:rsid w:val="00EC08C4"/>
    <w:rsid w:val="00EC08D8"/>
    <w:rsid w:val="00EC0EC8"/>
    <w:rsid w:val="00EC0F8B"/>
    <w:rsid w:val="00EC0F96"/>
    <w:rsid w:val="00EC1038"/>
    <w:rsid w:val="00EC135F"/>
    <w:rsid w:val="00EC16D0"/>
    <w:rsid w:val="00EC1B73"/>
    <w:rsid w:val="00EC1DD8"/>
    <w:rsid w:val="00EC1E8F"/>
    <w:rsid w:val="00EC1F3E"/>
    <w:rsid w:val="00EC1F89"/>
    <w:rsid w:val="00EC1F9D"/>
    <w:rsid w:val="00EC2530"/>
    <w:rsid w:val="00EC281F"/>
    <w:rsid w:val="00EC2D81"/>
    <w:rsid w:val="00EC2E08"/>
    <w:rsid w:val="00EC2EC5"/>
    <w:rsid w:val="00EC302E"/>
    <w:rsid w:val="00EC30EE"/>
    <w:rsid w:val="00EC399E"/>
    <w:rsid w:val="00EC39CD"/>
    <w:rsid w:val="00EC3A3B"/>
    <w:rsid w:val="00EC3FBF"/>
    <w:rsid w:val="00EC4034"/>
    <w:rsid w:val="00EC4250"/>
    <w:rsid w:val="00EC4BAB"/>
    <w:rsid w:val="00EC4C66"/>
    <w:rsid w:val="00EC4D2A"/>
    <w:rsid w:val="00EC5017"/>
    <w:rsid w:val="00EC5536"/>
    <w:rsid w:val="00EC5773"/>
    <w:rsid w:val="00EC57FB"/>
    <w:rsid w:val="00EC5B7B"/>
    <w:rsid w:val="00EC5B94"/>
    <w:rsid w:val="00EC5C71"/>
    <w:rsid w:val="00EC5CE9"/>
    <w:rsid w:val="00EC5EB9"/>
    <w:rsid w:val="00EC5EF4"/>
    <w:rsid w:val="00EC6048"/>
    <w:rsid w:val="00EC62DD"/>
    <w:rsid w:val="00EC64FD"/>
    <w:rsid w:val="00EC6597"/>
    <w:rsid w:val="00EC69B4"/>
    <w:rsid w:val="00EC6AA1"/>
    <w:rsid w:val="00EC6ECB"/>
    <w:rsid w:val="00EC6FEE"/>
    <w:rsid w:val="00EC74D6"/>
    <w:rsid w:val="00EC77CB"/>
    <w:rsid w:val="00EC7A59"/>
    <w:rsid w:val="00EC7B40"/>
    <w:rsid w:val="00EC7F69"/>
    <w:rsid w:val="00ED0102"/>
    <w:rsid w:val="00ED04E1"/>
    <w:rsid w:val="00ED068E"/>
    <w:rsid w:val="00ED0961"/>
    <w:rsid w:val="00ED0AAA"/>
    <w:rsid w:val="00ED0CE3"/>
    <w:rsid w:val="00ED1019"/>
    <w:rsid w:val="00ED10C5"/>
    <w:rsid w:val="00ED11EF"/>
    <w:rsid w:val="00ED11F4"/>
    <w:rsid w:val="00ED17B0"/>
    <w:rsid w:val="00ED1952"/>
    <w:rsid w:val="00ED196A"/>
    <w:rsid w:val="00ED1C58"/>
    <w:rsid w:val="00ED1F0F"/>
    <w:rsid w:val="00ED20FF"/>
    <w:rsid w:val="00ED2109"/>
    <w:rsid w:val="00ED23E8"/>
    <w:rsid w:val="00ED24A9"/>
    <w:rsid w:val="00ED2503"/>
    <w:rsid w:val="00ED25CC"/>
    <w:rsid w:val="00ED26B1"/>
    <w:rsid w:val="00ED2C37"/>
    <w:rsid w:val="00ED2D6D"/>
    <w:rsid w:val="00ED2F4A"/>
    <w:rsid w:val="00ED315A"/>
    <w:rsid w:val="00ED3234"/>
    <w:rsid w:val="00ED3485"/>
    <w:rsid w:val="00ED35D4"/>
    <w:rsid w:val="00ED3620"/>
    <w:rsid w:val="00ED3740"/>
    <w:rsid w:val="00ED389D"/>
    <w:rsid w:val="00ED39DB"/>
    <w:rsid w:val="00ED3D38"/>
    <w:rsid w:val="00ED3FD7"/>
    <w:rsid w:val="00ED439D"/>
    <w:rsid w:val="00ED4412"/>
    <w:rsid w:val="00ED448A"/>
    <w:rsid w:val="00ED46E5"/>
    <w:rsid w:val="00ED4740"/>
    <w:rsid w:val="00ED4758"/>
    <w:rsid w:val="00ED475A"/>
    <w:rsid w:val="00ED47EA"/>
    <w:rsid w:val="00ED4A7F"/>
    <w:rsid w:val="00ED4B7D"/>
    <w:rsid w:val="00ED4DA5"/>
    <w:rsid w:val="00ED4F90"/>
    <w:rsid w:val="00ED4FC1"/>
    <w:rsid w:val="00ED514B"/>
    <w:rsid w:val="00ED53AE"/>
    <w:rsid w:val="00ED53EE"/>
    <w:rsid w:val="00ED55EE"/>
    <w:rsid w:val="00ED56E8"/>
    <w:rsid w:val="00ED6036"/>
    <w:rsid w:val="00ED6174"/>
    <w:rsid w:val="00ED61D5"/>
    <w:rsid w:val="00ED6229"/>
    <w:rsid w:val="00ED64FF"/>
    <w:rsid w:val="00ED65B1"/>
    <w:rsid w:val="00ED66F2"/>
    <w:rsid w:val="00ED68E3"/>
    <w:rsid w:val="00ED6C40"/>
    <w:rsid w:val="00ED70ED"/>
    <w:rsid w:val="00ED710D"/>
    <w:rsid w:val="00ED7215"/>
    <w:rsid w:val="00ED7556"/>
    <w:rsid w:val="00ED77B3"/>
    <w:rsid w:val="00ED78ED"/>
    <w:rsid w:val="00ED7CB0"/>
    <w:rsid w:val="00ED7D3A"/>
    <w:rsid w:val="00ED7E7C"/>
    <w:rsid w:val="00ED7F9E"/>
    <w:rsid w:val="00ED7FE9"/>
    <w:rsid w:val="00EE021A"/>
    <w:rsid w:val="00EE02CB"/>
    <w:rsid w:val="00EE03F5"/>
    <w:rsid w:val="00EE045A"/>
    <w:rsid w:val="00EE0496"/>
    <w:rsid w:val="00EE0607"/>
    <w:rsid w:val="00EE06A3"/>
    <w:rsid w:val="00EE0844"/>
    <w:rsid w:val="00EE08B0"/>
    <w:rsid w:val="00EE0BC9"/>
    <w:rsid w:val="00EE0C6F"/>
    <w:rsid w:val="00EE0C75"/>
    <w:rsid w:val="00EE0F6C"/>
    <w:rsid w:val="00EE1170"/>
    <w:rsid w:val="00EE12B3"/>
    <w:rsid w:val="00EE1335"/>
    <w:rsid w:val="00EE144B"/>
    <w:rsid w:val="00EE157C"/>
    <w:rsid w:val="00EE19D2"/>
    <w:rsid w:val="00EE1C5C"/>
    <w:rsid w:val="00EE1F18"/>
    <w:rsid w:val="00EE20AE"/>
    <w:rsid w:val="00EE220C"/>
    <w:rsid w:val="00EE22CD"/>
    <w:rsid w:val="00EE252F"/>
    <w:rsid w:val="00EE28B2"/>
    <w:rsid w:val="00EE2B15"/>
    <w:rsid w:val="00EE2DA0"/>
    <w:rsid w:val="00EE2F0C"/>
    <w:rsid w:val="00EE30A2"/>
    <w:rsid w:val="00EE313E"/>
    <w:rsid w:val="00EE3239"/>
    <w:rsid w:val="00EE3390"/>
    <w:rsid w:val="00EE339A"/>
    <w:rsid w:val="00EE33B4"/>
    <w:rsid w:val="00EE353F"/>
    <w:rsid w:val="00EE36A9"/>
    <w:rsid w:val="00EE3B5C"/>
    <w:rsid w:val="00EE3C51"/>
    <w:rsid w:val="00EE3C6F"/>
    <w:rsid w:val="00EE420F"/>
    <w:rsid w:val="00EE4642"/>
    <w:rsid w:val="00EE4797"/>
    <w:rsid w:val="00EE47D9"/>
    <w:rsid w:val="00EE49ED"/>
    <w:rsid w:val="00EE4B63"/>
    <w:rsid w:val="00EE4E46"/>
    <w:rsid w:val="00EE4ED1"/>
    <w:rsid w:val="00EE4F62"/>
    <w:rsid w:val="00EE4FA3"/>
    <w:rsid w:val="00EE507D"/>
    <w:rsid w:val="00EE509B"/>
    <w:rsid w:val="00EE5218"/>
    <w:rsid w:val="00EE53A4"/>
    <w:rsid w:val="00EE5537"/>
    <w:rsid w:val="00EE56E1"/>
    <w:rsid w:val="00EE5709"/>
    <w:rsid w:val="00EE571D"/>
    <w:rsid w:val="00EE576D"/>
    <w:rsid w:val="00EE57E6"/>
    <w:rsid w:val="00EE5A47"/>
    <w:rsid w:val="00EE5C56"/>
    <w:rsid w:val="00EE6034"/>
    <w:rsid w:val="00EE6291"/>
    <w:rsid w:val="00EE66D9"/>
    <w:rsid w:val="00EE68FE"/>
    <w:rsid w:val="00EE6BAE"/>
    <w:rsid w:val="00EE6D11"/>
    <w:rsid w:val="00EE7350"/>
    <w:rsid w:val="00EE73DC"/>
    <w:rsid w:val="00EE73F8"/>
    <w:rsid w:val="00EE7416"/>
    <w:rsid w:val="00EE7490"/>
    <w:rsid w:val="00EE7501"/>
    <w:rsid w:val="00EE77A2"/>
    <w:rsid w:val="00EE7912"/>
    <w:rsid w:val="00EE7B2E"/>
    <w:rsid w:val="00EE7C93"/>
    <w:rsid w:val="00EE7D58"/>
    <w:rsid w:val="00EE7EA9"/>
    <w:rsid w:val="00EF0003"/>
    <w:rsid w:val="00EF0127"/>
    <w:rsid w:val="00EF01D5"/>
    <w:rsid w:val="00EF067E"/>
    <w:rsid w:val="00EF06BA"/>
    <w:rsid w:val="00EF0825"/>
    <w:rsid w:val="00EF0A97"/>
    <w:rsid w:val="00EF0AD4"/>
    <w:rsid w:val="00EF0B40"/>
    <w:rsid w:val="00EF0D2F"/>
    <w:rsid w:val="00EF13F5"/>
    <w:rsid w:val="00EF1416"/>
    <w:rsid w:val="00EF162B"/>
    <w:rsid w:val="00EF1A57"/>
    <w:rsid w:val="00EF1DCB"/>
    <w:rsid w:val="00EF21D7"/>
    <w:rsid w:val="00EF234A"/>
    <w:rsid w:val="00EF23B5"/>
    <w:rsid w:val="00EF2B45"/>
    <w:rsid w:val="00EF2C5C"/>
    <w:rsid w:val="00EF2D68"/>
    <w:rsid w:val="00EF391D"/>
    <w:rsid w:val="00EF3ED8"/>
    <w:rsid w:val="00EF4101"/>
    <w:rsid w:val="00EF436E"/>
    <w:rsid w:val="00EF4565"/>
    <w:rsid w:val="00EF462B"/>
    <w:rsid w:val="00EF4F28"/>
    <w:rsid w:val="00EF53C5"/>
    <w:rsid w:val="00EF5847"/>
    <w:rsid w:val="00EF5888"/>
    <w:rsid w:val="00EF59B4"/>
    <w:rsid w:val="00EF5F20"/>
    <w:rsid w:val="00EF60E0"/>
    <w:rsid w:val="00EF6207"/>
    <w:rsid w:val="00EF624B"/>
    <w:rsid w:val="00EF63FE"/>
    <w:rsid w:val="00EF6591"/>
    <w:rsid w:val="00EF65C8"/>
    <w:rsid w:val="00EF68C6"/>
    <w:rsid w:val="00EF6C81"/>
    <w:rsid w:val="00EF6CD5"/>
    <w:rsid w:val="00EF7064"/>
    <w:rsid w:val="00EF7438"/>
    <w:rsid w:val="00EF748E"/>
    <w:rsid w:val="00EF7492"/>
    <w:rsid w:val="00EF74DE"/>
    <w:rsid w:val="00EF75A0"/>
    <w:rsid w:val="00EF7714"/>
    <w:rsid w:val="00EF7965"/>
    <w:rsid w:val="00EF7A35"/>
    <w:rsid w:val="00EF7ADB"/>
    <w:rsid w:val="00EF7C86"/>
    <w:rsid w:val="00F004D5"/>
    <w:rsid w:val="00F00596"/>
    <w:rsid w:val="00F00C91"/>
    <w:rsid w:val="00F00E5C"/>
    <w:rsid w:val="00F011DF"/>
    <w:rsid w:val="00F0131F"/>
    <w:rsid w:val="00F014C8"/>
    <w:rsid w:val="00F0189B"/>
    <w:rsid w:val="00F01A0E"/>
    <w:rsid w:val="00F01B04"/>
    <w:rsid w:val="00F01F46"/>
    <w:rsid w:val="00F01F76"/>
    <w:rsid w:val="00F01F81"/>
    <w:rsid w:val="00F0209E"/>
    <w:rsid w:val="00F02163"/>
    <w:rsid w:val="00F0216B"/>
    <w:rsid w:val="00F021DE"/>
    <w:rsid w:val="00F02308"/>
    <w:rsid w:val="00F023C5"/>
    <w:rsid w:val="00F02435"/>
    <w:rsid w:val="00F02538"/>
    <w:rsid w:val="00F02551"/>
    <w:rsid w:val="00F0261F"/>
    <w:rsid w:val="00F02BC5"/>
    <w:rsid w:val="00F031E4"/>
    <w:rsid w:val="00F031E7"/>
    <w:rsid w:val="00F034A3"/>
    <w:rsid w:val="00F038B7"/>
    <w:rsid w:val="00F03AFE"/>
    <w:rsid w:val="00F03CDF"/>
    <w:rsid w:val="00F03D59"/>
    <w:rsid w:val="00F03E9B"/>
    <w:rsid w:val="00F044A9"/>
    <w:rsid w:val="00F048B0"/>
    <w:rsid w:val="00F048CB"/>
    <w:rsid w:val="00F0490C"/>
    <w:rsid w:val="00F0490D"/>
    <w:rsid w:val="00F049E6"/>
    <w:rsid w:val="00F04C24"/>
    <w:rsid w:val="00F054BA"/>
    <w:rsid w:val="00F05C0A"/>
    <w:rsid w:val="00F05C55"/>
    <w:rsid w:val="00F06113"/>
    <w:rsid w:val="00F06197"/>
    <w:rsid w:val="00F062AD"/>
    <w:rsid w:val="00F065D1"/>
    <w:rsid w:val="00F06666"/>
    <w:rsid w:val="00F068DF"/>
    <w:rsid w:val="00F06AEF"/>
    <w:rsid w:val="00F0722A"/>
    <w:rsid w:val="00F072D8"/>
    <w:rsid w:val="00F07356"/>
    <w:rsid w:val="00F074C8"/>
    <w:rsid w:val="00F07531"/>
    <w:rsid w:val="00F07B10"/>
    <w:rsid w:val="00F07B2C"/>
    <w:rsid w:val="00F07BB4"/>
    <w:rsid w:val="00F07EED"/>
    <w:rsid w:val="00F07FA3"/>
    <w:rsid w:val="00F07FD8"/>
    <w:rsid w:val="00F10130"/>
    <w:rsid w:val="00F10344"/>
    <w:rsid w:val="00F10386"/>
    <w:rsid w:val="00F1064B"/>
    <w:rsid w:val="00F107A3"/>
    <w:rsid w:val="00F10909"/>
    <w:rsid w:val="00F10D16"/>
    <w:rsid w:val="00F110D6"/>
    <w:rsid w:val="00F111D7"/>
    <w:rsid w:val="00F11228"/>
    <w:rsid w:val="00F11243"/>
    <w:rsid w:val="00F113C6"/>
    <w:rsid w:val="00F11976"/>
    <w:rsid w:val="00F11AE6"/>
    <w:rsid w:val="00F11BC0"/>
    <w:rsid w:val="00F11CD3"/>
    <w:rsid w:val="00F11F6A"/>
    <w:rsid w:val="00F120B6"/>
    <w:rsid w:val="00F1289F"/>
    <w:rsid w:val="00F12BB5"/>
    <w:rsid w:val="00F12E2A"/>
    <w:rsid w:val="00F130C6"/>
    <w:rsid w:val="00F13723"/>
    <w:rsid w:val="00F13896"/>
    <w:rsid w:val="00F13914"/>
    <w:rsid w:val="00F13963"/>
    <w:rsid w:val="00F13F0C"/>
    <w:rsid w:val="00F13F8E"/>
    <w:rsid w:val="00F14320"/>
    <w:rsid w:val="00F14CD9"/>
    <w:rsid w:val="00F14E3B"/>
    <w:rsid w:val="00F14FF3"/>
    <w:rsid w:val="00F15098"/>
    <w:rsid w:val="00F15325"/>
    <w:rsid w:val="00F15AE5"/>
    <w:rsid w:val="00F15B87"/>
    <w:rsid w:val="00F15BE7"/>
    <w:rsid w:val="00F15C4F"/>
    <w:rsid w:val="00F15C7A"/>
    <w:rsid w:val="00F15FD3"/>
    <w:rsid w:val="00F1603D"/>
    <w:rsid w:val="00F16065"/>
    <w:rsid w:val="00F1612D"/>
    <w:rsid w:val="00F161B1"/>
    <w:rsid w:val="00F16386"/>
    <w:rsid w:val="00F16531"/>
    <w:rsid w:val="00F16743"/>
    <w:rsid w:val="00F1694E"/>
    <w:rsid w:val="00F16C08"/>
    <w:rsid w:val="00F16DF8"/>
    <w:rsid w:val="00F16E6E"/>
    <w:rsid w:val="00F16F71"/>
    <w:rsid w:val="00F170B6"/>
    <w:rsid w:val="00F17676"/>
    <w:rsid w:val="00F177C0"/>
    <w:rsid w:val="00F17966"/>
    <w:rsid w:val="00F179A0"/>
    <w:rsid w:val="00F17B10"/>
    <w:rsid w:val="00F17D31"/>
    <w:rsid w:val="00F17E2A"/>
    <w:rsid w:val="00F17E5B"/>
    <w:rsid w:val="00F19890"/>
    <w:rsid w:val="00F20151"/>
    <w:rsid w:val="00F201A2"/>
    <w:rsid w:val="00F201AC"/>
    <w:rsid w:val="00F2021C"/>
    <w:rsid w:val="00F20363"/>
    <w:rsid w:val="00F207E1"/>
    <w:rsid w:val="00F208E0"/>
    <w:rsid w:val="00F20BA3"/>
    <w:rsid w:val="00F20CF4"/>
    <w:rsid w:val="00F20DEC"/>
    <w:rsid w:val="00F20F9B"/>
    <w:rsid w:val="00F210D5"/>
    <w:rsid w:val="00F21318"/>
    <w:rsid w:val="00F21370"/>
    <w:rsid w:val="00F215CE"/>
    <w:rsid w:val="00F21919"/>
    <w:rsid w:val="00F2199A"/>
    <w:rsid w:val="00F21B45"/>
    <w:rsid w:val="00F21CCC"/>
    <w:rsid w:val="00F21E44"/>
    <w:rsid w:val="00F21E70"/>
    <w:rsid w:val="00F21E86"/>
    <w:rsid w:val="00F21F80"/>
    <w:rsid w:val="00F22266"/>
    <w:rsid w:val="00F226FB"/>
    <w:rsid w:val="00F22ABF"/>
    <w:rsid w:val="00F22C2A"/>
    <w:rsid w:val="00F22C58"/>
    <w:rsid w:val="00F22DCA"/>
    <w:rsid w:val="00F22ED3"/>
    <w:rsid w:val="00F22FA9"/>
    <w:rsid w:val="00F23357"/>
    <w:rsid w:val="00F2353B"/>
    <w:rsid w:val="00F2383B"/>
    <w:rsid w:val="00F23867"/>
    <w:rsid w:val="00F23AA3"/>
    <w:rsid w:val="00F23AB0"/>
    <w:rsid w:val="00F23C9F"/>
    <w:rsid w:val="00F23EF4"/>
    <w:rsid w:val="00F23F35"/>
    <w:rsid w:val="00F240B6"/>
    <w:rsid w:val="00F2413C"/>
    <w:rsid w:val="00F242DF"/>
    <w:rsid w:val="00F24DC5"/>
    <w:rsid w:val="00F24EA5"/>
    <w:rsid w:val="00F24FE4"/>
    <w:rsid w:val="00F252DD"/>
    <w:rsid w:val="00F252EC"/>
    <w:rsid w:val="00F2552A"/>
    <w:rsid w:val="00F25648"/>
    <w:rsid w:val="00F2569C"/>
    <w:rsid w:val="00F257E5"/>
    <w:rsid w:val="00F25B34"/>
    <w:rsid w:val="00F25BE8"/>
    <w:rsid w:val="00F25DF7"/>
    <w:rsid w:val="00F25E94"/>
    <w:rsid w:val="00F265DD"/>
    <w:rsid w:val="00F265E5"/>
    <w:rsid w:val="00F267B7"/>
    <w:rsid w:val="00F26949"/>
    <w:rsid w:val="00F26B99"/>
    <w:rsid w:val="00F26C6B"/>
    <w:rsid w:val="00F26E92"/>
    <w:rsid w:val="00F26EE2"/>
    <w:rsid w:val="00F27039"/>
    <w:rsid w:val="00F27560"/>
    <w:rsid w:val="00F2767C"/>
    <w:rsid w:val="00F27798"/>
    <w:rsid w:val="00F27845"/>
    <w:rsid w:val="00F2793B"/>
    <w:rsid w:val="00F27D97"/>
    <w:rsid w:val="00F27F58"/>
    <w:rsid w:val="00F30201"/>
    <w:rsid w:val="00F3032E"/>
    <w:rsid w:val="00F303E0"/>
    <w:rsid w:val="00F308B1"/>
    <w:rsid w:val="00F30F84"/>
    <w:rsid w:val="00F31147"/>
    <w:rsid w:val="00F311BB"/>
    <w:rsid w:val="00F31802"/>
    <w:rsid w:val="00F319B4"/>
    <w:rsid w:val="00F31AF7"/>
    <w:rsid w:val="00F31BD9"/>
    <w:rsid w:val="00F31FA8"/>
    <w:rsid w:val="00F32188"/>
    <w:rsid w:val="00F32313"/>
    <w:rsid w:val="00F32532"/>
    <w:rsid w:val="00F32628"/>
    <w:rsid w:val="00F327C8"/>
    <w:rsid w:val="00F32872"/>
    <w:rsid w:val="00F32DEC"/>
    <w:rsid w:val="00F332DC"/>
    <w:rsid w:val="00F335C1"/>
    <w:rsid w:val="00F338C6"/>
    <w:rsid w:val="00F33A4B"/>
    <w:rsid w:val="00F33B4D"/>
    <w:rsid w:val="00F3418B"/>
    <w:rsid w:val="00F34282"/>
    <w:rsid w:val="00F3445C"/>
    <w:rsid w:val="00F3475D"/>
    <w:rsid w:val="00F348D0"/>
    <w:rsid w:val="00F34BF1"/>
    <w:rsid w:val="00F34F96"/>
    <w:rsid w:val="00F35048"/>
    <w:rsid w:val="00F3511E"/>
    <w:rsid w:val="00F351DC"/>
    <w:rsid w:val="00F35341"/>
    <w:rsid w:val="00F3544F"/>
    <w:rsid w:val="00F354DD"/>
    <w:rsid w:val="00F355B2"/>
    <w:rsid w:val="00F3588F"/>
    <w:rsid w:val="00F3591A"/>
    <w:rsid w:val="00F359B2"/>
    <w:rsid w:val="00F359C3"/>
    <w:rsid w:val="00F35C6A"/>
    <w:rsid w:val="00F35DD8"/>
    <w:rsid w:val="00F35F8F"/>
    <w:rsid w:val="00F36039"/>
    <w:rsid w:val="00F361EB"/>
    <w:rsid w:val="00F36423"/>
    <w:rsid w:val="00F3656E"/>
    <w:rsid w:val="00F36769"/>
    <w:rsid w:val="00F368E3"/>
    <w:rsid w:val="00F369AE"/>
    <w:rsid w:val="00F36B57"/>
    <w:rsid w:val="00F36CD3"/>
    <w:rsid w:val="00F36E1E"/>
    <w:rsid w:val="00F36FE7"/>
    <w:rsid w:val="00F3721D"/>
    <w:rsid w:val="00F37B11"/>
    <w:rsid w:val="00F37E6C"/>
    <w:rsid w:val="00F37FF7"/>
    <w:rsid w:val="00F403B0"/>
    <w:rsid w:val="00F4040E"/>
    <w:rsid w:val="00F404FA"/>
    <w:rsid w:val="00F4060F"/>
    <w:rsid w:val="00F408BD"/>
    <w:rsid w:val="00F40917"/>
    <w:rsid w:val="00F40B08"/>
    <w:rsid w:val="00F40B38"/>
    <w:rsid w:val="00F40D14"/>
    <w:rsid w:val="00F40F57"/>
    <w:rsid w:val="00F40F63"/>
    <w:rsid w:val="00F41008"/>
    <w:rsid w:val="00F41044"/>
    <w:rsid w:val="00F41175"/>
    <w:rsid w:val="00F412F3"/>
    <w:rsid w:val="00F41423"/>
    <w:rsid w:val="00F41663"/>
    <w:rsid w:val="00F416CC"/>
    <w:rsid w:val="00F41793"/>
    <w:rsid w:val="00F41878"/>
    <w:rsid w:val="00F41DA9"/>
    <w:rsid w:val="00F41E75"/>
    <w:rsid w:val="00F41FFD"/>
    <w:rsid w:val="00F42426"/>
    <w:rsid w:val="00F424C5"/>
    <w:rsid w:val="00F42694"/>
    <w:rsid w:val="00F426BF"/>
    <w:rsid w:val="00F42850"/>
    <w:rsid w:val="00F42A42"/>
    <w:rsid w:val="00F42B71"/>
    <w:rsid w:val="00F42E47"/>
    <w:rsid w:val="00F42EF7"/>
    <w:rsid w:val="00F4314E"/>
    <w:rsid w:val="00F431C3"/>
    <w:rsid w:val="00F433D8"/>
    <w:rsid w:val="00F43623"/>
    <w:rsid w:val="00F43839"/>
    <w:rsid w:val="00F43E1E"/>
    <w:rsid w:val="00F43F47"/>
    <w:rsid w:val="00F44187"/>
    <w:rsid w:val="00F44268"/>
    <w:rsid w:val="00F444A3"/>
    <w:rsid w:val="00F44736"/>
    <w:rsid w:val="00F4488A"/>
    <w:rsid w:val="00F44A94"/>
    <w:rsid w:val="00F44A9E"/>
    <w:rsid w:val="00F44DBE"/>
    <w:rsid w:val="00F44FD7"/>
    <w:rsid w:val="00F452BC"/>
    <w:rsid w:val="00F45522"/>
    <w:rsid w:val="00F4586F"/>
    <w:rsid w:val="00F459BA"/>
    <w:rsid w:val="00F459C3"/>
    <w:rsid w:val="00F45CE8"/>
    <w:rsid w:val="00F45D09"/>
    <w:rsid w:val="00F45D73"/>
    <w:rsid w:val="00F45F16"/>
    <w:rsid w:val="00F45FAC"/>
    <w:rsid w:val="00F4603C"/>
    <w:rsid w:val="00F460CF"/>
    <w:rsid w:val="00F46307"/>
    <w:rsid w:val="00F46E37"/>
    <w:rsid w:val="00F47386"/>
    <w:rsid w:val="00F478B5"/>
    <w:rsid w:val="00F47B55"/>
    <w:rsid w:val="00F47EC6"/>
    <w:rsid w:val="00F47EF8"/>
    <w:rsid w:val="00F47F4C"/>
    <w:rsid w:val="00F50159"/>
    <w:rsid w:val="00F50280"/>
    <w:rsid w:val="00F504AC"/>
    <w:rsid w:val="00F50701"/>
    <w:rsid w:val="00F507C1"/>
    <w:rsid w:val="00F50830"/>
    <w:rsid w:val="00F509BB"/>
    <w:rsid w:val="00F50A78"/>
    <w:rsid w:val="00F50B3E"/>
    <w:rsid w:val="00F50E88"/>
    <w:rsid w:val="00F50F04"/>
    <w:rsid w:val="00F50FD0"/>
    <w:rsid w:val="00F515F1"/>
    <w:rsid w:val="00F51681"/>
    <w:rsid w:val="00F51756"/>
    <w:rsid w:val="00F5185F"/>
    <w:rsid w:val="00F51939"/>
    <w:rsid w:val="00F51A37"/>
    <w:rsid w:val="00F51B3F"/>
    <w:rsid w:val="00F51D76"/>
    <w:rsid w:val="00F51DDA"/>
    <w:rsid w:val="00F51FD9"/>
    <w:rsid w:val="00F525BD"/>
    <w:rsid w:val="00F526BA"/>
    <w:rsid w:val="00F52725"/>
    <w:rsid w:val="00F5278C"/>
    <w:rsid w:val="00F527D3"/>
    <w:rsid w:val="00F52FA7"/>
    <w:rsid w:val="00F531AE"/>
    <w:rsid w:val="00F53240"/>
    <w:rsid w:val="00F532EB"/>
    <w:rsid w:val="00F533A2"/>
    <w:rsid w:val="00F534A5"/>
    <w:rsid w:val="00F536A3"/>
    <w:rsid w:val="00F53827"/>
    <w:rsid w:val="00F53852"/>
    <w:rsid w:val="00F5385B"/>
    <w:rsid w:val="00F5396E"/>
    <w:rsid w:val="00F53B56"/>
    <w:rsid w:val="00F53E26"/>
    <w:rsid w:val="00F53F8B"/>
    <w:rsid w:val="00F540AF"/>
    <w:rsid w:val="00F54375"/>
    <w:rsid w:val="00F54376"/>
    <w:rsid w:val="00F54566"/>
    <w:rsid w:val="00F54727"/>
    <w:rsid w:val="00F547F3"/>
    <w:rsid w:val="00F54866"/>
    <w:rsid w:val="00F54E22"/>
    <w:rsid w:val="00F54FC1"/>
    <w:rsid w:val="00F5504D"/>
    <w:rsid w:val="00F5519E"/>
    <w:rsid w:val="00F551B9"/>
    <w:rsid w:val="00F55267"/>
    <w:rsid w:val="00F557DC"/>
    <w:rsid w:val="00F55951"/>
    <w:rsid w:val="00F559AF"/>
    <w:rsid w:val="00F55CBF"/>
    <w:rsid w:val="00F55E20"/>
    <w:rsid w:val="00F56028"/>
    <w:rsid w:val="00F56A58"/>
    <w:rsid w:val="00F56B3E"/>
    <w:rsid w:val="00F56B9B"/>
    <w:rsid w:val="00F56F7F"/>
    <w:rsid w:val="00F56FEC"/>
    <w:rsid w:val="00F57765"/>
    <w:rsid w:val="00F60431"/>
    <w:rsid w:val="00F60785"/>
    <w:rsid w:val="00F60802"/>
    <w:rsid w:val="00F60B2C"/>
    <w:rsid w:val="00F60C25"/>
    <w:rsid w:val="00F60D2F"/>
    <w:rsid w:val="00F60D33"/>
    <w:rsid w:val="00F6119C"/>
    <w:rsid w:val="00F611F8"/>
    <w:rsid w:val="00F61287"/>
    <w:rsid w:val="00F6145A"/>
    <w:rsid w:val="00F61538"/>
    <w:rsid w:val="00F6163F"/>
    <w:rsid w:val="00F616E4"/>
    <w:rsid w:val="00F61754"/>
    <w:rsid w:val="00F61810"/>
    <w:rsid w:val="00F6187A"/>
    <w:rsid w:val="00F6189A"/>
    <w:rsid w:val="00F61977"/>
    <w:rsid w:val="00F61E78"/>
    <w:rsid w:val="00F61EAB"/>
    <w:rsid w:val="00F620D2"/>
    <w:rsid w:val="00F622F1"/>
    <w:rsid w:val="00F627ED"/>
    <w:rsid w:val="00F6286F"/>
    <w:rsid w:val="00F62881"/>
    <w:rsid w:val="00F62B79"/>
    <w:rsid w:val="00F62E93"/>
    <w:rsid w:val="00F62FB0"/>
    <w:rsid w:val="00F6301F"/>
    <w:rsid w:val="00F6318F"/>
    <w:rsid w:val="00F634A8"/>
    <w:rsid w:val="00F634FD"/>
    <w:rsid w:val="00F635FA"/>
    <w:rsid w:val="00F637A9"/>
    <w:rsid w:val="00F63A57"/>
    <w:rsid w:val="00F63BE6"/>
    <w:rsid w:val="00F63F2D"/>
    <w:rsid w:val="00F641B7"/>
    <w:rsid w:val="00F64966"/>
    <w:rsid w:val="00F64CAB"/>
    <w:rsid w:val="00F64CCE"/>
    <w:rsid w:val="00F64FEA"/>
    <w:rsid w:val="00F65314"/>
    <w:rsid w:val="00F65444"/>
    <w:rsid w:val="00F6562E"/>
    <w:rsid w:val="00F656E7"/>
    <w:rsid w:val="00F6572C"/>
    <w:rsid w:val="00F65816"/>
    <w:rsid w:val="00F65E1E"/>
    <w:rsid w:val="00F65F39"/>
    <w:rsid w:val="00F66163"/>
    <w:rsid w:val="00F664EF"/>
    <w:rsid w:val="00F66638"/>
    <w:rsid w:val="00F6665C"/>
    <w:rsid w:val="00F66DDE"/>
    <w:rsid w:val="00F6700A"/>
    <w:rsid w:val="00F67123"/>
    <w:rsid w:val="00F67130"/>
    <w:rsid w:val="00F67396"/>
    <w:rsid w:val="00F67837"/>
    <w:rsid w:val="00F67892"/>
    <w:rsid w:val="00F67C95"/>
    <w:rsid w:val="00F67EA0"/>
    <w:rsid w:val="00F67EB8"/>
    <w:rsid w:val="00F6C7A3"/>
    <w:rsid w:val="00F70073"/>
    <w:rsid w:val="00F700DA"/>
    <w:rsid w:val="00F70195"/>
    <w:rsid w:val="00F7030E"/>
    <w:rsid w:val="00F7063F"/>
    <w:rsid w:val="00F708A2"/>
    <w:rsid w:val="00F70B7C"/>
    <w:rsid w:val="00F70C1E"/>
    <w:rsid w:val="00F70C53"/>
    <w:rsid w:val="00F71067"/>
    <w:rsid w:val="00F712AD"/>
    <w:rsid w:val="00F7164A"/>
    <w:rsid w:val="00F7175C"/>
    <w:rsid w:val="00F71A03"/>
    <w:rsid w:val="00F71B11"/>
    <w:rsid w:val="00F71B5B"/>
    <w:rsid w:val="00F726AB"/>
    <w:rsid w:val="00F72867"/>
    <w:rsid w:val="00F728EF"/>
    <w:rsid w:val="00F72A36"/>
    <w:rsid w:val="00F736C3"/>
    <w:rsid w:val="00F73A9A"/>
    <w:rsid w:val="00F73C53"/>
    <w:rsid w:val="00F73D20"/>
    <w:rsid w:val="00F73E69"/>
    <w:rsid w:val="00F7402D"/>
    <w:rsid w:val="00F742B9"/>
    <w:rsid w:val="00F74505"/>
    <w:rsid w:val="00F74AE9"/>
    <w:rsid w:val="00F74B41"/>
    <w:rsid w:val="00F74FF1"/>
    <w:rsid w:val="00F75197"/>
    <w:rsid w:val="00F752D6"/>
    <w:rsid w:val="00F756B4"/>
    <w:rsid w:val="00F756C5"/>
    <w:rsid w:val="00F757D5"/>
    <w:rsid w:val="00F75BBE"/>
    <w:rsid w:val="00F75E08"/>
    <w:rsid w:val="00F75EBE"/>
    <w:rsid w:val="00F761CD"/>
    <w:rsid w:val="00F7671C"/>
    <w:rsid w:val="00F767B4"/>
    <w:rsid w:val="00F7681A"/>
    <w:rsid w:val="00F76EF0"/>
    <w:rsid w:val="00F77038"/>
    <w:rsid w:val="00F77120"/>
    <w:rsid w:val="00F77260"/>
    <w:rsid w:val="00F773DC"/>
    <w:rsid w:val="00F77B10"/>
    <w:rsid w:val="00F80436"/>
    <w:rsid w:val="00F80A14"/>
    <w:rsid w:val="00F80BEA"/>
    <w:rsid w:val="00F80D9B"/>
    <w:rsid w:val="00F80FBA"/>
    <w:rsid w:val="00F8105E"/>
    <w:rsid w:val="00F81555"/>
    <w:rsid w:val="00F815E4"/>
    <w:rsid w:val="00F8171C"/>
    <w:rsid w:val="00F81888"/>
    <w:rsid w:val="00F81AF9"/>
    <w:rsid w:val="00F81D72"/>
    <w:rsid w:val="00F81F65"/>
    <w:rsid w:val="00F81FFE"/>
    <w:rsid w:val="00F8219B"/>
    <w:rsid w:val="00F8227B"/>
    <w:rsid w:val="00F822F3"/>
    <w:rsid w:val="00F82645"/>
    <w:rsid w:val="00F82823"/>
    <w:rsid w:val="00F82A47"/>
    <w:rsid w:val="00F82BBF"/>
    <w:rsid w:val="00F83116"/>
    <w:rsid w:val="00F833DC"/>
    <w:rsid w:val="00F83497"/>
    <w:rsid w:val="00F836F1"/>
    <w:rsid w:val="00F83721"/>
    <w:rsid w:val="00F837CC"/>
    <w:rsid w:val="00F83C06"/>
    <w:rsid w:val="00F83C90"/>
    <w:rsid w:val="00F83E89"/>
    <w:rsid w:val="00F83F9E"/>
    <w:rsid w:val="00F8408C"/>
    <w:rsid w:val="00F840CD"/>
    <w:rsid w:val="00F84349"/>
    <w:rsid w:val="00F84354"/>
    <w:rsid w:val="00F84455"/>
    <w:rsid w:val="00F844CF"/>
    <w:rsid w:val="00F845F2"/>
    <w:rsid w:val="00F846BF"/>
    <w:rsid w:val="00F848CC"/>
    <w:rsid w:val="00F84953"/>
    <w:rsid w:val="00F84BF5"/>
    <w:rsid w:val="00F84E69"/>
    <w:rsid w:val="00F84F84"/>
    <w:rsid w:val="00F85277"/>
    <w:rsid w:val="00F852F3"/>
    <w:rsid w:val="00F8549F"/>
    <w:rsid w:val="00F85594"/>
    <w:rsid w:val="00F855FB"/>
    <w:rsid w:val="00F8588A"/>
    <w:rsid w:val="00F85B28"/>
    <w:rsid w:val="00F85BF1"/>
    <w:rsid w:val="00F85E47"/>
    <w:rsid w:val="00F85E6F"/>
    <w:rsid w:val="00F85F33"/>
    <w:rsid w:val="00F861D3"/>
    <w:rsid w:val="00F86239"/>
    <w:rsid w:val="00F86382"/>
    <w:rsid w:val="00F86539"/>
    <w:rsid w:val="00F867B9"/>
    <w:rsid w:val="00F8699E"/>
    <w:rsid w:val="00F86B33"/>
    <w:rsid w:val="00F86BED"/>
    <w:rsid w:val="00F86C4B"/>
    <w:rsid w:val="00F86D7A"/>
    <w:rsid w:val="00F87225"/>
    <w:rsid w:val="00F8732B"/>
    <w:rsid w:val="00F87694"/>
    <w:rsid w:val="00F87744"/>
    <w:rsid w:val="00F87CF1"/>
    <w:rsid w:val="00F87D3E"/>
    <w:rsid w:val="00F87E6A"/>
    <w:rsid w:val="00F87ED5"/>
    <w:rsid w:val="00F87FD5"/>
    <w:rsid w:val="00F90570"/>
    <w:rsid w:val="00F907F3"/>
    <w:rsid w:val="00F90F92"/>
    <w:rsid w:val="00F90F95"/>
    <w:rsid w:val="00F9156B"/>
    <w:rsid w:val="00F91A23"/>
    <w:rsid w:val="00F91A8E"/>
    <w:rsid w:val="00F91AD7"/>
    <w:rsid w:val="00F91C6B"/>
    <w:rsid w:val="00F91D93"/>
    <w:rsid w:val="00F92088"/>
    <w:rsid w:val="00F9288C"/>
    <w:rsid w:val="00F929AD"/>
    <w:rsid w:val="00F92CDB"/>
    <w:rsid w:val="00F93093"/>
    <w:rsid w:val="00F930B9"/>
    <w:rsid w:val="00F931CB"/>
    <w:rsid w:val="00F9359F"/>
    <w:rsid w:val="00F935FF"/>
    <w:rsid w:val="00F93719"/>
    <w:rsid w:val="00F939E7"/>
    <w:rsid w:val="00F93CF4"/>
    <w:rsid w:val="00F93E46"/>
    <w:rsid w:val="00F93F78"/>
    <w:rsid w:val="00F94043"/>
    <w:rsid w:val="00F94402"/>
    <w:rsid w:val="00F94A6D"/>
    <w:rsid w:val="00F94B89"/>
    <w:rsid w:val="00F94C29"/>
    <w:rsid w:val="00F94C90"/>
    <w:rsid w:val="00F94D7F"/>
    <w:rsid w:val="00F95200"/>
    <w:rsid w:val="00F95409"/>
    <w:rsid w:val="00F954C2"/>
    <w:rsid w:val="00F95606"/>
    <w:rsid w:val="00F95695"/>
    <w:rsid w:val="00F9584D"/>
    <w:rsid w:val="00F95907"/>
    <w:rsid w:val="00F959DA"/>
    <w:rsid w:val="00F95C2C"/>
    <w:rsid w:val="00F95F90"/>
    <w:rsid w:val="00F962D8"/>
    <w:rsid w:val="00F967C8"/>
    <w:rsid w:val="00F968AB"/>
    <w:rsid w:val="00F96BA5"/>
    <w:rsid w:val="00F97023"/>
    <w:rsid w:val="00F972F1"/>
    <w:rsid w:val="00F97389"/>
    <w:rsid w:val="00F97E3A"/>
    <w:rsid w:val="00F97E44"/>
    <w:rsid w:val="00FA00B8"/>
    <w:rsid w:val="00FA031E"/>
    <w:rsid w:val="00FA03B9"/>
    <w:rsid w:val="00FA0516"/>
    <w:rsid w:val="00FA0571"/>
    <w:rsid w:val="00FA0ECE"/>
    <w:rsid w:val="00FA113F"/>
    <w:rsid w:val="00FA139B"/>
    <w:rsid w:val="00FA1558"/>
    <w:rsid w:val="00FA166D"/>
    <w:rsid w:val="00FA16AD"/>
    <w:rsid w:val="00FA1863"/>
    <w:rsid w:val="00FA1F31"/>
    <w:rsid w:val="00FA210B"/>
    <w:rsid w:val="00FA23A1"/>
    <w:rsid w:val="00FA278D"/>
    <w:rsid w:val="00FA2899"/>
    <w:rsid w:val="00FA2A06"/>
    <w:rsid w:val="00FA2A89"/>
    <w:rsid w:val="00FA2CBF"/>
    <w:rsid w:val="00FA2F5F"/>
    <w:rsid w:val="00FA3181"/>
    <w:rsid w:val="00FA327F"/>
    <w:rsid w:val="00FA3386"/>
    <w:rsid w:val="00FA36F2"/>
    <w:rsid w:val="00FA37A2"/>
    <w:rsid w:val="00FA3A13"/>
    <w:rsid w:val="00FA3AD4"/>
    <w:rsid w:val="00FA41B2"/>
    <w:rsid w:val="00FA4205"/>
    <w:rsid w:val="00FA44FC"/>
    <w:rsid w:val="00FA45D0"/>
    <w:rsid w:val="00FA4608"/>
    <w:rsid w:val="00FA479A"/>
    <w:rsid w:val="00FA480B"/>
    <w:rsid w:val="00FA4AA8"/>
    <w:rsid w:val="00FA4B35"/>
    <w:rsid w:val="00FA4BD1"/>
    <w:rsid w:val="00FA4C00"/>
    <w:rsid w:val="00FA4C3D"/>
    <w:rsid w:val="00FA5091"/>
    <w:rsid w:val="00FA515D"/>
    <w:rsid w:val="00FA51E6"/>
    <w:rsid w:val="00FA52ED"/>
    <w:rsid w:val="00FA547D"/>
    <w:rsid w:val="00FA548F"/>
    <w:rsid w:val="00FA5818"/>
    <w:rsid w:val="00FA5827"/>
    <w:rsid w:val="00FA5ACD"/>
    <w:rsid w:val="00FA5B4B"/>
    <w:rsid w:val="00FA5BD6"/>
    <w:rsid w:val="00FA5D59"/>
    <w:rsid w:val="00FA5E8F"/>
    <w:rsid w:val="00FA62C7"/>
    <w:rsid w:val="00FA62D5"/>
    <w:rsid w:val="00FA6475"/>
    <w:rsid w:val="00FA64C9"/>
    <w:rsid w:val="00FA650F"/>
    <w:rsid w:val="00FA65E7"/>
    <w:rsid w:val="00FA6714"/>
    <w:rsid w:val="00FA6A8C"/>
    <w:rsid w:val="00FA6C35"/>
    <w:rsid w:val="00FA6C91"/>
    <w:rsid w:val="00FA6DE2"/>
    <w:rsid w:val="00FA6F9C"/>
    <w:rsid w:val="00FA7191"/>
    <w:rsid w:val="00FA73B2"/>
    <w:rsid w:val="00FA751C"/>
    <w:rsid w:val="00FA774F"/>
    <w:rsid w:val="00FA77B1"/>
    <w:rsid w:val="00FA7812"/>
    <w:rsid w:val="00FA78F9"/>
    <w:rsid w:val="00FA7E5D"/>
    <w:rsid w:val="00FA7F1A"/>
    <w:rsid w:val="00FA7F4C"/>
    <w:rsid w:val="00FB0198"/>
    <w:rsid w:val="00FB031B"/>
    <w:rsid w:val="00FB054D"/>
    <w:rsid w:val="00FB0559"/>
    <w:rsid w:val="00FB05A3"/>
    <w:rsid w:val="00FB0746"/>
    <w:rsid w:val="00FB08EE"/>
    <w:rsid w:val="00FB09AA"/>
    <w:rsid w:val="00FB09AD"/>
    <w:rsid w:val="00FB0B92"/>
    <w:rsid w:val="00FB0D92"/>
    <w:rsid w:val="00FB0E34"/>
    <w:rsid w:val="00FB0ED1"/>
    <w:rsid w:val="00FB0EF3"/>
    <w:rsid w:val="00FB10EE"/>
    <w:rsid w:val="00FB1277"/>
    <w:rsid w:val="00FB129E"/>
    <w:rsid w:val="00FB1654"/>
    <w:rsid w:val="00FB16C4"/>
    <w:rsid w:val="00FB1883"/>
    <w:rsid w:val="00FB19EF"/>
    <w:rsid w:val="00FB1AA0"/>
    <w:rsid w:val="00FB1EE3"/>
    <w:rsid w:val="00FB1F70"/>
    <w:rsid w:val="00FB2424"/>
    <w:rsid w:val="00FB278C"/>
    <w:rsid w:val="00FB2806"/>
    <w:rsid w:val="00FB2B7B"/>
    <w:rsid w:val="00FB2CB5"/>
    <w:rsid w:val="00FB2E47"/>
    <w:rsid w:val="00FB2EC3"/>
    <w:rsid w:val="00FB2F8D"/>
    <w:rsid w:val="00FB2FEC"/>
    <w:rsid w:val="00FB333C"/>
    <w:rsid w:val="00FB33E0"/>
    <w:rsid w:val="00FB38FC"/>
    <w:rsid w:val="00FB3AAF"/>
    <w:rsid w:val="00FB3B7A"/>
    <w:rsid w:val="00FB3E74"/>
    <w:rsid w:val="00FB402D"/>
    <w:rsid w:val="00FB415B"/>
    <w:rsid w:val="00FB4379"/>
    <w:rsid w:val="00FB46D5"/>
    <w:rsid w:val="00FB4722"/>
    <w:rsid w:val="00FB4BE1"/>
    <w:rsid w:val="00FB4BFF"/>
    <w:rsid w:val="00FB4D07"/>
    <w:rsid w:val="00FB4D92"/>
    <w:rsid w:val="00FB4E8B"/>
    <w:rsid w:val="00FB5117"/>
    <w:rsid w:val="00FB511E"/>
    <w:rsid w:val="00FB51D4"/>
    <w:rsid w:val="00FB534B"/>
    <w:rsid w:val="00FB54F5"/>
    <w:rsid w:val="00FB55A8"/>
    <w:rsid w:val="00FB59C3"/>
    <w:rsid w:val="00FB5A29"/>
    <w:rsid w:val="00FB5A5E"/>
    <w:rsid w:val="00FB5C6F"/>
    <w:rsid w:val="00FB5CC4"/>
    <w:rsid w:val="00FB5EA8"/>
    <w:rsid w:val="00FB5ED8"/>
    <w:rsid w:val="00FB608E"/>
    <w:rsid w:val="00FB6128"/>
    <w:rsid w:val="00FB6216"/>
    <w:rsid w:val="00FB6487"/>
    <w:rsid w:val="00FB69F9"/>
    <w:rsid w:val="00FB6B17"/>
    <w:rsid w:val="00FB6D49"/>
    <w:rsid w:val="00FB70D8"/>
    <w:rsid w:val="00FB71BF"/>
    <w:rsid w:val="00FB7282"/>
    <w:rsid w:val="00FB72DB"/>
    <w:rsid w:val="00FB766A"/>
    <w:rsid w:val="00FC0014"/>
    <w:rsid w:val="00FC019C"/>
    <w:rsid w:val="00FC01F3"/>
    <w:rsid w:val="00FC02BE"/>
    <w:rsid w:val="00FC082D"/>
    <w:rsid w:val="00FC08FA"/>
    <w:rsid w:val="00FC098C"/>
    <w:rsid w:val="00FC0A84"/>
    <w:rsid w:val="00FC0E84"/>
    <w:rsid w:val="00FC1133"/>
    <w:rsid w:val="00FC157E"/>
    <w:rsid w:val="00FC15EC"/>
    <w:rsid w:val="00FC1726"/>
    <w:rsid w:val="00FC1C51"/>
    <w:rsid w:val="00FC1CB1"/>
    <w:rsid w:val="00FC1D18"/>
    <w:rsid w:val="00FC1D45"/>
    <w:rsid w:val="00FC1D4E"/>
    <w:rsid w:val="00FC1E22"/>
    <w:rsid w:val="00FC20FD"/>
    <w:rsid w:val="00FC21C1"/>
    <w:rsid w:val="00FC28D1"/>
    <w:rsid w:val="00FC2A78"/>
    <w:rsid w:val="00FC2FC1"/>
    <w:rsid w:val="00FC302F"/>
    <w:rsid w:val="00FC3107"/>
    <w:rsid w:val="00FC31E5"/>
    <w:rsid w:val="00FC35D2"/>
    <w:rsid w:val="00FC3694"/>
    <w:rsid w:val="00FC378D"/>
    <w:rsid w:val="00FC38E0"/>
    <w:rsid w:val="00FC3DE7"/>
    <w:rsid w:val="00FC3F50"/>
    <w:rsid w:val="00FC3F7C"/>
    <w:rsid w:val="00FC4091"/>
    <w:rsid w:val="00FC413B"/>
    <w:rsid w:val="00FC4316"/>
    <w:rsid w:val="00FC4849"/>
    <w:rsid w:val="00FC492E"/>
    <w:rsid w:val="00FC4B22"/>
    <w:rsid w:val="00FC4BC4"/>
    <w:rsid w:val="00FC4C13"/>
    <w:rsid w:val="00FC4E50"/>
    <w:rsid w:val="00FC4F0E"/>
    <w:rsid w:val="00FC5255"/>
    <w:rsid w:val="00FC53ED"/>
    <w:rsid w:val="00FC562F"/>
    <w:rsid w:val="00FC57F2"/>
    <w:rsid w:val="00FC5AA8"/>
    <w:rsid w:val="00FC5C54"/>
    <w:rsid w:val="00FC5CF3"/>
    <w:rsid w:val="00FC5DC8"/>
    <w:rsid w:val="00FC5FAE"/>
    <w:rsid w:val="00FC6058"/>
    <w:rsid w:val="00FC62E4"/>
    <w:rsid w:val="00FC6B52"/>
    <w:rsid w:val="00FC6F2E"/>
    <w:rsid w:val="00FC75FE"/>
    <w:rsid w:val="00FC7885"/>
    <w:rsid w:val="00FC791A"/>
    <w:rsid w:val="00FC7B9A"/>
    <w:rsid w:val="00FD0050"/>
    <w:rsid w:val="00FD0061"/>
    <w:rsid w:val="00FD0086"/>
    <w:rsid w:val="00FD0787"/>
    <w:rsid w:val="00FD0AC4"/>
    <w:rsid w:val="00FD0D7D"/>
    <w:rsid w:val="00FD0E37"/>
    <w:rsid w:val="00FD1194"/>
    <w:rsid w:val="00FD13E4"/>
    <w:rsid w:val="00FD16C4"/>
    <w:rsid w:val="00FD1862"/>
    <w:rsid w:val="00FD1B75"/>
    <w:rsid w:val="00FD1D71"/>
    <w:rsid w:val="00FD1DD3"/>
    <w:rsid w:val="00FD1E60"/>
    <w:rsid w:val="00FD1FF6"/>
    <w:rsid w:val="00FD219B"/>
    <w:rsid w:val="00FD23D6"/>
    <w:rsid w:val="00FD25A6"/>
    <w:rsid w:val="00FD28AA"/>
    <w:rsid w:val="00FD2992"/>
    <w:rsid w:val="00FD2DA2"/>
    <w:rsid w:val="00FD2F6E"/>
    <w:rsid w:val="00FD2FAB"/>
    <w:rsid w:val="00FD34A7"/>
    <w:rsid w:val="00FD35B5"/>
    <w:rsid w:val="00FD35D0"/>
    <w:rsid w:val="00FD37C7"/>
    <w:rsid w:val="00FD3BDB"/>
    <w:rsid w:val="00FD3D89"/>
    <w:rsid w:val="00FD3DFC"/>
    <w:rsid w:val="00FD3EC6"/>
    <w:rsid w:val="00FD40DA"/>
    <w:rsid w:val="00FD4283"/>
    <w:rsid w:val="00FD4B56"/>
    <w:rsid w:val="00FD4B9C"/>
    <w:rsid w:val="00FD4EB4"/>
    <w:rsid w:val="00FD53AA"/>
    <w:rsid w:val="00FD54C0"/>
    <w:rsid w:val="00FD5502"/>
    <w:rsid w:val="00FD5640"/>
    <w:rsid w:val="00FD568B"/>
    <w:rsid w:val="00FD57A2"/>
    <w:rsid w:val="00FD5D49"/>
    <w:rsid w:val="00FD6253"/>
    <w:rsid w:val="00FD653C"/>
    <w:rsid w:val="00FD688F"/>
    <w:rsid w:val="00FD6BF3"/>
    <w:rsid w:val="00FD6E87"/>
    <w:rsid w:val="00FD711E"/>
    <w:rsid w:val="00FD744C"/>
    <w:rsid w:val="00FD7495"/>
    <w:rsid w:val="00FD76BB"/>
    <w:rsid w:val="00FD78C6"/>
    <w:rsid w:val="00FD7CD6"/>
    <w:rsid w:val="00FD7D26"/>
    <w:rsid w:val="00FD7DDC"/>
    <w:rsid w:val="00FD7E28"/>
    <w:rsid w:val="00FDC6E9"/>
    <w:rsid w:val="00FE016A"/>
    <w:rsid w:val="00FE01BC"/>
    <w:rsid w:val="00FE03FF"/>
    <w:rsid w:val="00FE05F1"/>
    <w:rsid w:val="00FE072C"/>
    <w:rsid w:val="00FE0C30"/>
    <w:rsid w:val="00FE0D6A"/>
    <w:rsid w:val="00FE0EA8"/>
    <w:rsid w:val="00FE0F50"/>
    <w:rsid w:val="00FE10FF"/>
    <w:rsid w:val="00FE12CF"/>
    <w:rsid w:val="00FE1362"/>
    <w:rsid w:val="00FE1804"/>
    <w:rsid w:val="00FE184D"/>
    <w:rsid w:val="00FE187D"/>
    <w:rsid w:val="00FE1981"/>
    <w:rsid w:val="00FE1ABA"/>
    <w:rsid w:val="00FE1C4B"/>
    <w:rsid w:val="00FE1EDB"/>
    <w:rsid w:val="00FE2079"/>
    <w:rsid w:val="00FE21AD"/>
    <w:rsid w:val="00FE21BB"/>
    <w:rsid w:val="00FE2207"/>
    <w:rsid w:val="00FE2421"/>
    <w:rsid w:val="00FE28F8"/>
    <w:rsid w:val="00FE291C"/>
    <w:rsid w:val="00FE2A22"/>
    <w:rsid w:val="00FE2DBC"/>
    <w:rsid w:val="00FE337A"/>
    <w:rsid w:val="00FE3551"/>
    <w:rsid w:val="00FE35CB"/>
    <w:rsid w:val="00FE39DB"/>
    <w:rsid w:val="00FE3B11"/>
    <w:rsid w:val="00FE3B4E"/>
    <w:rsid w:val="00FE3FD6"/>
    <w:rsid w:val="00FE407A"/>
    <w:rsid w:val="00FE4192"/>
    <w:rsid w:val="00FE4340"/>
    <w:rsid w:val="00FE47A2"/>
    <w:rsid w:val="00FE4C6F"/>
    <w:rsid w:val="00FE4FB1"/>
    <w:rsid w:val="00FE5162"/>
    <w:rsid w:val="00FE51CE"/>
    <w:rsid w:val="00FE5604"/>
    <w:rsid w:val="00FE5908"/>
    <w:rsid w:val="00FE5B32"/>
    <w:rsid w:val="00FE5EAB"/>
    <w:rsid w:val="00FE625C"/>
    <w:rsid w:val="00FE63B5"/>
    <w:rsid w:val="00FE6468"/>
    <w:rsid w:val="00FE66B2"/>
    <w:rsid w:val="00FE68A9"/>
    <w:rsid w:val="00FE6CF4"/>
    <w:rsid w:val="00FE7088"/>
    <w:rsid w:val="00FE70BB"/>
    <w:rsid w:val="00FE7472"/>
    <w:rsid w:val="00FE77CF"/>
    <w:rsid w:val="00FE7948"/>
    <w:rsid w:val="00FE7AFE"/>
    <w:rsid w:val="00FE7ECE"/>
    <w:rsid w:val="00FF0033"/>
    <w:rsid w:val="00FF07BD"/>
    <w:rsid w:val="00FF0DBC"/>
    <w:rsid w:val="00FF0E44"/>
    <w:rsid w:val="00FF138C"/>
    <w:rsid w:val="00FF13A6"/>
    <w:rsid w:val="00FF1431"/>
    <w:rsid w:val="00FF1575"/>
    <w:rsid w:val="00FF18EE"/>
    <w:rsid w:val="00FF1B3B"/>
    <w:rsid w:val="00FF1C24"/>
    <w:rsid w:val="00FF26BE"/>
    <w:rsid w:val="00FF2778"/>
    <w:rsid w:val="00FF294B"/>
    <w:rsid w:val="00FF2C27"/>
    <w:rsid w:val="00FF2C7D"/>
    <w:rsid w:val="00FF2CB3"/>
    <w:rsid w:val="00FF2E73"/>
    <w:rsid w:val="00FF3160"/>
    <w:rsid w:val="00FF31D0"/>
    <w:rsid w:val="00FF324A"/>
    <w:rsid w:val="00FF34D9"/>
    <w:rsid w:val="00FF3550"/>
    <w:rsid w:val="00FF3559"/>
    <w:rsid w:val="00FF35B9"/>
    <w:rsid w:val="00FF362F"/>
    <w:rsid w:val="00FF36EE"/>
    <w:rsid w:val="00FF3706"/>
    <w:rsid w:val="00FF3858"/>
    <w:rsid w:val="00FF43D4"/>
    <w:rsid w:val="00FF44B0"/>
    <w:rsid w:val="00FF44F1"/>
    <w:rsid w:val="00FF4638"/>
    <w:rsid w:val="00FF475D"/>
    <w:rsid w:val="00FF4942"/>
    <w:rsid w:val="00FF4A2F"/>
    <w:rsid w:val="00FF4CC3"/>
    <w:rsid w:val="00FF4CC7"/>
    <w:rsid w:val="00FF4F65"/>
    <w:rsid w:val="00FF4FF7"/>
    <w:rsid w:val="00FF50E2"/>
    <w:rsid w:val="00FF5558"/>
    <w:rsid w:val="00FF5668"/>
    <w:rsid w:val="00FF5837"/>
    <w:rsid w:val="00FF5A3E"/>
    <w:rsid w:val="00FF6040"/>
    <w:rsid w:val="00FF60C3"/>
    <w:rsid w:val="00FF623F"/>
    <w:rsid w:val="00FF629A"/>
    <w:rsid w:val="00FF6587"/>
    <w:rsid w:val="00FF68DF"/>
    <w:rsid w:val="00FF6906"/>
    <w:rsid w:val="00FF692D"/>
    <w:rsid w:val="00FF6A4F"/>
    <w:rsid w:val="00FF6AEA"/>
    <w:rsid w:val="00FF6AFF"/>
    <w:rsid w:val="00FF6D8B"/>
    <w:rsid w:val="00FF75ED"/>
    <w:rsid w:val="00FF785D"/>
    <w:rsid w:val="00FF7862"/>
    <w:rsid w:val="00FF7A9A"/>
    <w:rsid w:val="00FF7E24"/>
    <w:rsid w:val="01012621"/>
    <w:rsid w:val="0101880B"/>
    <w:rsid w:val="0109E3A5"/>
    <w:rsid w:val="01104A80"/>
    <w:rsid w:val="011539E6"/>
    <w:rsid w:val="011693D1"/>
    <w:rsid w:val="011DBC04"/>
    <w:rsid w:val="0122C225"/>
    <w:rsid w:val="01255E6A"/>
    <w:rsid w:val="0129423B"/>
    <w:rsid w:val="012DE3C0"/>
    <w:rsid w:val="012DE46F"/>
    <w:rsid w:val="0130055E"/>
    <w:rsid w:val="01393995"/>
    <w:rsid w:val="01398D9F"/>
    <w:rsid w:val="01486A0B"/>
    <w:rsid w:val="014F5D6E"/>
    <w:rsid w:val="015520E2"/>
    <w:rsid w:val="015839AB"/>
    <w:rsid w:val="0164FA1D"/>
    <w:rsid w:val="01681BD1"/>
    <w:rsid w:val="01713A2E"/>
    <w:rsid w:val="017617BF"/>
    <w:rsid w:val="0176753C"/>
    <w:rsid w:val="017FA4AE"/>
    <w:rsid w:val="017FAABC"/>
    <w:rsid w:val="018111D7"/>
    <w:rsid w:val="0181B51D"/>
    <w:rsid w:val="01899710"/>
    <w:rsid w:val="018B9B07"/>
    <w:rsid w:val="019CC7D5"/>
    <w:rsid w:val="01A3164E"/>
    <w:rsid w:val="01A63298"/>
    <w:rsid w:val="01A6EF04"/>
    <w:rsid w:val="01A710F6"/>
    <w:rsid w:val="01AA5DB3"/>
    <w:rsid w:val="01ADA810"/>
    <w:rsid w:val="01B2579A"/>
    <w:rsid w:val="01CD7D20"/>
    <w:rsid w:val="01CF2DE7"/>
    <w:rsid w:val="01D20DDF"/>
    <w:rsid w:val="01D3B50D"/>
    <w:rsid w:val="01DA5DBA"/>
    <w:rsid w:val="01DB0643"/>
    <w:rsid w:val="01DEC61A"/>
    <w:rsid w:val="01E38AED"/>
    <w:rsid w:val="01E6D3BD"/>
    <w:rsid w:val="01F3D91D"/>
    <w:rsid w:val="01F4119D"/>
    <w:rsid w:val="01F564CE"/>
    <w:rsid w:val="02032D62"/>
    <w:rsid w:val="0206D69A"/>
    <w:rsid w:val="020AAC78"/>
    <w:rsid w:val="02125882"/>
    <w:rsid w:val="02143BA0"/>
    <w:rsid w:val="0214EE8D"/>
    <w:rsid w:val="02303523"/>
    <w:rsid w:val="0230C7C6"/>
    <w:rsid w:val="0232F92B"/>
    <w:rsid w:val="02336804"/>
    <w:rsid w:val="02336FDF"/>
    <w:rsid w:val="0234ABCB"/>
    <w:rsid w:val="0235FC77"/>
    <w:rsid w:val="0239F5F1"/>
    <w:rsid w:val="023B3817"/>
    <w:rsid w:val="023E98B0"/>
    <w:rsid w:val="0240C61E"/>
    <w:rsid w:val="02434B6E"/>
    <w:rsid w:val="024397E1"/>
    <w:rsid w:val="0243F76B"/>
    <w:rsid w:val="0250F1BE"/>
    <w:rsid w:val="02673740"/>
    <w:rsid w:val="02693C66"/>
    <w:rsid w:val="0274200E"/>
    <w:rsid w:val="0275563A"/>
    <w:rsid w:val="027878A6"/>
    <w:rsid w:val="027E3EB1"/>
    <w:rsid w:val="02841653"/>
    <w:rsid w:val="02850BBB"/>
    <w:rsid w:val="028720B7"/>
    <w:rsid w:val="0287B5DA"/>
    <w:rsid w:val="0288B064"/>
    <w:rsid w:val="029057C1"/>
    <w:rsid w:val="02924DEE"/>
    <w:rsid w:val="02997A7E"/>
    <w:rsid w:val="02A2315D"/>
    <w:rsid w:val="02A56655"/>
    <w:rsid w:val="02AC9D5E"/>
    <w:rsid w:val="02ACEABC"/>
    <w:rsid w:val="02B35EB0"/>
    <w:rsid w:val="02B5C1A1"/>
    <w:rsid w:val="02BB567C"/>
    <w:rsid w:val="02BC8BAC"/>
    <w:rsid w:val="02C3362A"/>
    <w:rsid w:val="02CF2AE5"/>
    <w:rsid w:val="02D2C1EC"/>
    <w:rsid w:val="02D42F69"/>
    <w:rsid w:val="02D71695"/>
    <w:rsid w:val="02F4289C"/>
    <w:rsid w:val="02F5E9FA"/>
    <w:rsid w:val="02F99CA7"/>
    <w:rsid w:val="02FB1751"/>
    <w:rsid w:val="030801A4"/>
    <w:rsid w:val="0309CE73"/>
    <w:rsid w:val="030BF6A6"/>
    <w:rsid w:val="0313CE50"/>
    <w:rsid w:val="0316B2E7"/>
    <w:rsid w:val="03177E2E"/>
    <w:rsid w:val="0319C8ED"/>
    <w:rsid w:val="031F3140"/>
    <w:rsid w:val="03200DCF"/>
    <w:rsid w:val="03206677"/>
    <w:rsid w:val="0327683C"/>
    <w:rsid w:val="03285D45"/>
    <w:rsid w:val="0329A422"/>
    <w:rsid w:val="032B5C7F"/>
    <w:rsid w:val="03314552"/>
    <w:rsid w:val="0337B168"/>
    <w:rsid w:val="033D9A33"/>
    <w:rsid w:val="03470741"/>
    <w:rsid w:val="0347975A"/>
    <w:rsid w:val="0349CF0B"/>
    <w:rsid w:val="034EE68A"/>
    <w:rsid w:val="03542373"/>
    <w:rsid w:val="035C413D"/>
    <w:rsid w:val="03652E9F"/>
    <w:rsid w:val="0366E2F1"/>
    <w:rsid w:val="037AB0BC"/>
    <w:rsid w:val="037DB91A"/>
    <w:rsid w:val="0388B651"/>
    <w:rsid w:val="038903F3"/>
    <w:rsid w:val="038B1BEA"/>
    <w:rsid w:val="038F0FE6"/>
    <w:rsid w:val="038F6471"/>
    <w:rsid w:val="039577C6"/>
    <w:rsid w:val="03B01453"/>
    <w:rsid w:val="03B2AD14"/>
    <w:rsid w:val="03B47C3A"/>
    <w:rsid w:val="03B5B5E4"/>
    <w:rsid w:val="03B97539"/>
    <w:rsid w:val="03BB46FF"/>
    <w:rsid w:val="03BDB356"/>
    <w:rsid w:val="03BFC472"/>
    <w:rsid w:val="03C089C9"/>
    <w:rsid w:val="03C3D014"/>
    <w:rsid w:val="03C7B27A"/>
    <w:rsid w:val="03D9492C"/>
    <w:rsid w:val="03DC0BE1"/>
    <w:rsid w:val="03DC191A"/>
    <w:rsid w:val="03E20E8B"/>
    <w:rsid w:val="03E220D2"/>
    <w:rsid w:val="03ECA8D9"/>
    <w:rsid w:val="03EDD035"/>
    <w:rsid w:val="03EE4C76"/>
    <w:rsid w:val="03F8920C"/>
    <w:rsid w:val="040C3531"/>
    <w:rsid w:val="041356B8"/>
    <w:rsid w:val="0414F1BE"/>
    <w:rsid w:val="041E1A40"/>
    <w:rsid w:val="04224CDF"/>
    <w:rsid w:val="04233F6C"/>
    <w:rsid w:val="0425D464"/>
    <w:rsid w:val="0426FBFB"/>
    <w:rsid w:val="04282B29"/>
    <w:rsid w:val="042C42E4"/>
    <w:rsid w:val="04307D2A"/>
    <w:rsid w:val="0430D602"/>
    <w:rsid w:val="04383586"/>
    <w:rsid w:val="0439B389"/>
    <w:rsid w:val="043D701D"/>
    <w:rsid w:val="043F026E"/>
    <w:rsid w:val="04423A04"/>
    <w:rsid w:val="0442F277"/>
    <w:rsid w:val="04455499"/>
    <w:rsid w:val="044A3AD3"/>
    <w:rsid w:val="044D4FBB"/>
    <w:rsid w:val="044F078B"/>
    <w:rsid w:val="0453F992"/>
    <w:rsid w:val="045CB5C0"/>
    <w:rsid w:val="04625941"/>
    <w:rsid w:val="04638E93"/>
    <w:rsid w:val="04678E21"/>
    <w:rsid w:val="046BA17B"/>
    <w:rsid w:val="046ED6CB"/>
    <w:rsid w:val="0472728A"/>
    <w:rsid w:val="04737E53"/>
    <w:rsid w:val="04738857"/>
    <w:rsid w:val="0478BD29"/>
    <w:rsid w:val="047C906C"/>
    <w:rsid w:val="048413DE"/>
    <w:rsid w:val="04845769"/>
    <w:rsid w:val="048B4237"/>
    <w:rsid w:val="049F9775"/>
    <w:rsid w:val="04A1E689"/>
    <w:rsid w:val="04A2802E"/>
    <w:rsid w:val="04A3A7C7"/>
    <w:rsid w:val="04B9B4D3"/>
    <w:rsid w:val="04C01DC4"/>
    <w:rsid w:val="04CF9389"/>
    <w:rsid w:val="04D0FD74"/>
    <w:rsid w:val="04DB8FE0"/>
    <w:rsid w:val="04DC2392"/>
    <w:rsid w:val="04E19A65"/>
    <w:rsid w:val="04F1431A"/>
    <w:rsid w:val="04FB77E9"/>
    <w:rsid w:val="04FC9970"/>
    <w:rsid w:val="050C6238"/>
    <w:rsid w:val="051168B8"/>
    <w:rsid w:val="05121BCC"/>
    <w:rsid w:val="05132569"/>
    <w:rsid w:val="0516A8E9"/>
    <w:rsid w:val="05200DAD"/>
    <w:rsid w:val="0520ECD5"/>
    <w:rsid w:val="0524C479"/>
    <w:rsid w:val="052732C4"/>
    <w:rsid w:val="052A48C7"/>
    <w:rsid w:val="0538E52F"/>
    <w:rsid w:val="053A734A"/>
    <w:rsid w:val="053EEF23"/>
    <w:rsid w:val="0541A27B"/>
    <w:rsid w:val="054373BA"/>
    <w:rsid w:val="054B333D"/>
    <w:rsid w:val="054B62CB"/>
    <w:rsid w:val="055290BC"/>
    <w:rsid w:val="05547F2C"/>
    <w:rsid w:val="05549ADA"/>
    <w:rsid w:val="0554DF0E"/>
    <w:rsid w:val="05561B6E"/>
    <w:rsid w:val="05586558"/>
    <w:rsid w:val="055BE88A"/>
    <w:rsid w:val="055FF7EA"/>
    <w:rsid w:val="05604735"/>
    <w:rsid w:val="056980DD"/>
    <w:rsid w:val="056A4807"/>
    <w:rsid w:val="05786B4C"/>
    <w:rsid w:val="057931FB"/>
    <w:rsid w:val="057A99EC"/>
    <w:rsid w:val="0588D823"/>
    <w:rsid w:val="0589EB92"/>
    <w:rsid w:val="058E092C"/>
    <w:rsid w:val="059B0D08"/>
    <w:rsid w:val="059B4E87"/>
    <w:rsid w:val="059BAA47"/>
    <w:rsid w:val="059C0445"/>
    <w:rsid w:val="059F4B2A"/>
    <w:rsid w:val="05A7B7E4"/>
    <w:rsid w:val="05A9703F"/>
    <w:rsid w:val="05AD8655"/>
    <w:rsid w:val="05B553D6"/>
    <w:rsid w:val="05B66390"/>
    <w:rsid w:val="05B8FED7"/>
    <w:rsid w:val="05BBDACC"/>
    <w:rsid w:val="05C579EB"/>
    <w:rsid w:val="05C65637"/>
    <w:rsid w:val="05D191FA"/>
    <w:rsid w:val="05D413F3"/>
    <w:rsid w:val="05D7F2D9"/>
    <w:rsid w:val="05E57DB7"/>
    <w:rsid w:val="05E71653"/>
    <w:rsid w:val="05EB8CBE"/>
    <w:rsid w:val="05F9781D"/>
    <w:rsid w:val="06054417"/>
    <w:rsid w:val="0607590C"/>
    <w:rsid w:val="060D2A08"/>
    <w:rsid w:val="060D6380"/>
    <w:rsid w:val="0612C68A"/>
    <w:rsid w:val="06195B76"/>
    <w:rsid w:val="061A0E14"/>
    <w:rsid w:val="061AD452"/>
    <w:rsid w:val="06219F36"/>
    <w:rsid w:val="0621FD78"/>
    <w:rsid w:val="0626B902"/>
    <w:rsid w:val="0628EE60"/>
    <w:rsid w:val="0630BFFD"/>
    <w:rsid w:val="0636B9D9"/>
    <w:rsid w:val="0638EC30"/>
    <w:rsid w:val="0639007F"/>
    <w:rsid w:val="063A05BD"/>
    <w:rsid w:val="063A5D9C"/>
    <w:rsid w:val="063BAAB0"/>
    <w:rsid w:val="063FE94E"/>
    <w:rsid w:val="0641E721"/>
    <w:rsid w:val="0644D7A7"/>
    <w:rsid w:val="0645DDD1"/>
    <w:rsid w:val="0647330F"/>
    <w:rsid w:val="0649F568"/>
    <w:rsid w:val="066643F7"/>
    <w:rsid w:val="06667276"/>
    <w:rsid w:val="06713F95"/>
    <w:rsid w:val="06799B16"/>
    <w:rsid w:val="067DF4C7"/>
    <w:rsid w:val="068465C7"/>
    <w:rsid w:val="06919662"/>
    <w:rsid w:val="06924962"/>
    <w:rsid w:val="06963D5F"/>
    <w:rsid w:val="06971B2F"/>
    <w:rsid w:val="069956AE"/>
    <w:rsid w:val="069DDA3B"/>
    <w:rsid w:val="06A2623F"/>
    <w:rsid w:val="06A34409"/>
    <w:rsid w:val="06A92745"/>
    <w:rsid w:val="06AAEECC"/>
    <w:rsid w:val="06ADFD47"/>
    <w:rsid w:val="06B091A1"/>
    <w:rsid w:val="06B5CC63"/>
    <w:rsid w:val="06B61751"/>
    <w:rsid w:val="06C0BDC3"/>
    <w:rsid w:val="06C3319E"/>
    <w:rsid w:val="06C52918"/>
    <w:rsid w:val="06C83422"/>
    <w:rsid w:val="06CFE468"/>
    <w:rsid w:val="06D2B4D8"/>
    <w:rsid w:val="06D634C0"/>
    <w:rsid w:val="06D69378"/>
    <w:rsid w:val="06DA2895"/>
    <w:rsid w:val="06DC7DAD"/>
    <w:rsid w:val="06E26BA9"/>
    <w:rsid w:val="06E405B4"/>
    <w:rsid w:val="06E48A63"/>
    <w:rsid w:val="06E85297"/>
    <w:rsid w:val="06EF6C5A"/>
    <w:rsid w:val="06EF9764"/>
    <w:rsid w:val="06EFDE0A"/>
    <w:rsid w:val="06F2353D"/>
    <w:rsid w:val="06FB67B8"/>
    <w:rsid w:val="06FBCFF8"/>
    <w:rsid w:val="06FDDB8C"/>
    <w:rsid w:val="07022ED3"/>
    <w:rsid w:val="070F6EEF"/>
    <w:rsid w:val="07128C5C"/>
    <w:rsid w:val="0715992C"/>
    <w:rsid w:val="0717BB90"/>
    <w:rsid w:val="07188D27"/>
    <w:rsid w:val="0718B4A5"/>
    <w:rsid w:val="071CAF6A"/>
    <w:rsid w:val="0721396B"/>
    <w:rsid w:val="0721E49F"/>
    <w:rsid w:val="0726E924"/>
    <w:rsid w:val="072BD21A"/>
    <w:rsid w:val="07322333"/>
    <w:rsid w:val="0739BAAA"/>
    <w:rsid w:val="073A9B59"/>
    <w:rsid w:val="0745AA14"/>
    <w:rsid w:val="0749FBEE"/>
    <w:rsid w:val="074D77AD"/>
    <w:rsid w:val="0753D24B"/>
    <w:rsid w:val="075EABE2"/>
    <w:rsid w:val="075ECF02"/>
    <w:rsid w:val="075FE9AE"/>
    <w:rsid w:val="07640727"/>
    <w:rsid w:val="07684563"/>
    <w:rsid w:val="076EEF05"/>
    <w:rsid w:val="076F21B3"/>
    <w:rsid w:val="07709F3C"/>
    <w:rsid w:val="077283E2"/>
    <w:rsid w:val="0773C894"/>
    <w:rsid w:val="077E0A3A"/>
    <w:rsid w:val="0788A3B4"/>
    <w:rsid w:val="0788F342"/>
    <w:rsid w:val="078C35BC"/>
    <w:rsid w:val="07967F99"/>
    <w:rsid w:val="07AE8899"/>
    <w:rsid w:val="07B43833"/>
    <w:rsid w:val="07B7CE12"/>
    <w:rsid w:val="07BB73B6"/>
    <w:rsid w:val="07BD8E7D"/>
    <w:rsid w:val="07BDD055"/>
    <w:rsid w:val="07C30DAF"/>
    <w:rsid w:val="07C6D32B"/>
    <w:rsid w:val="07C831E6"/>
    <w:rsid w:val="07D9A445"/>
    <w:rsid w:val="07DD0BD1"/>
    <w:rsid w:val="07EC4D2C"/>
    <w:rsid w:val="07F9D222"/>
    <w:rsid w:val="08000A05"/>
    <w:rsid w:val="08015C2A"/>
    <w:rsid w:val="0807D0C3"/>
    <w:rsid w:val="08097227"/>
    <w:rsid w:val="080BABF4"/>
    <w:rsid w:val="080F9CA3"/>
    <w:rsid w:val="08124DE4"/>
    <w:rsid w:val="08125108"/>
    <w:rsid w:val="0816A522"/>
    <w:rsid w:val="082A4528"/>
    <w:rsid w:val="082B116C"/>
    <w:rsid w:val="082D8193"/>
    <w:rsid w:val="083D1370"/>
    <w:rsid w:val="083D9FAC"/>
    <w:rsid w:val="08431677"/>
    <w:rsid w:val="0844FADF"/>
    <w:rsid w:val="084F869C"/>
    <w:rsid w:val="0850EF72"/>
    <w:rsid w:val="085959E6"/>
    <w:rsid w:val="086B036B"/>
    <w:rsid w:val="08771AAC"/>
    <w:rsid w:val="08774B63"/>
    <w:rsid w:val="0879E00E"/>
    <w:rsid w:val="087FB9EC"/>
    <w:rsid w:val="0880104B"/>
    <w:rsid w:val="0888412A"/>
    <w:rsid w:val="088C446C"/>
    <w:rsid w:val="0894463D"/>
    <w:rsid w:val="0894BEEB"/>
    <w:rsid w:val="0894FBF0"/>
    <w:rsid w:val="0895B75E"/>
    <w:rsid w:val="0897B742"/>
    <w:rsid w:val="0898801E"/>
    <w:rsid w:val="0898DC64"/>
    <w:rsid w:val="08AF5541"/>
    <w:rsid w:val="08BC3862"/>
    <w:rsid w:val="08C0534C"/>
    <w:rsid w:val="08C2D511"/>
    <w:rsid w:val="08C7F1E5"/>
    <w:rsid w:val="08C96AA0"/>
    <w:rsid w:val="08CDBE07"/>
    <w:rsid w:val="08CFE059"/>
    <w:rsid w:val="08D2E919"/>
    <w:rsid w:val="08D712B4"/>
    <w:rsid w:val="08DAC34A"/>
    <w:rsid w:val="08DE1713"/>
    <w:rsid w:val="08E7B021"/>
    <w:rsid w:val="08E9CA9B"/>
    <w:rsid w:val="08EA2259"/>
    <w:rsid w:val="08EC606A"/>
    <w:rsid w:val="08EEAD3A"/>
    <w:rsid w:val="08EF86D4"/>
    <w:rsid w:val="08F908FE"/>
    <w:rsid w:val="08FBE90F"/>
    <w:rsid w:val="09052586"/>
    <w:rsid w:val="0908F8F9"/>
    <w:rsid w:val="090907FC"/>
    <w:rsid w:val="090EE719"/>
    <w:rsid w:val="0914E717"/>
    <w:rsid w:val="0916DF94"/>
    <w:rsid w:val="091814BF"/>
    <w:rsid w:val="091972EB"/>
    <w:rsid w:val="091D7E89"/>
    <w:rsid w:val="091DC7B2"/>
    <w:rsid w:val="091EFC40"/>
    <w:rsid w:val="0921C4DD"/>
    <w:rsid w:val="092A184D"/>
    <w:rsid w:val="09314D39"/>
    <w:rsid w:val="09360E1B"/>
    <w:rsid w:val="0939DAB8"/>
    <w:rsid w:val="093BE762"/>
    <w:rsid w:val="093CFE11"/>
    <w:rsid w:val="09458735"/>
    <w:rsid w:val="094716E3"/>
    <w:rsid w:val="094DECCF"/>
    <w:rsid w:val="095019B4"/>
    <w:rsid w:val="0960AB5A"/>
    <w:rsid w:val="0965F31F"/>
    <w:rsid w:val="097043C1"/>
    <w:rsid w:val="097446DC"/>
    <w:rsid w:val="0977EE49"/>
    <w:rsid w:val="097C241E"/>
    <w:rsid w:val="097DF0C9"/>
    <w:rsid w:val="0980F38B"/>
    <w:rsid w:val="098558C1"/>
    <w:rsid w:val="098A2599"/>
    <w:rsid w:val="098A42A9"/>
    <w:rsid w:val="098AF1C0"/>
    <w:rsid w:val="098EC72A"/>
    <w:rsid w:val="09924E05"/>
    <w:rsid w:val="0995BB09"/>
    <w:rsid w:val="099C6B5E"/>
    <w:rsid w:val="099D3BBE"/>
    <w:rsid w:val="099D90EB"/>
    <w:rsid w:val="09A7D16F"/>
    <w:rsid w:val="09A87572"/>
    <w:rsid w:val="09AA87D5"/>
    <w:rsid w:val="09B39ABA"/>
    <w:rsid w:val="09C27A56"/>
    <w:rsid w:val="09C27E9D"/>
    <w:rsid w:val="09C4C3D1"/>
    <w:rsid w:val="09CD03AE"/>
    <w:rsid w:val="09D8E513"/>
    <w:rsid w:val="09DF34C6"/>
    <w:rsid w:val="09DF7CD2"/>
    <w:rsid w:val="09E5B58B"/>
    <w:rsid w:val="09EA6379"/>
    <w:rsid w:val="09EC35B1"/>
    <w:rsid w:val="09EFD93B"/>
    <w:rsid w:val="09F08518"/>
    <w:rsid w:val="09F3DD90"/>
    <w:rsid w:val="09F3F914"/>
    <w:rsid w:val="09F963E9"/>
    <w:rsid w:val="09FA49A6"/>
    <w:rsid w:val="0A0176A4"/>
    <w:rsid w:val="0A0FB8E3"/>
    <w:rsid w:val="0A169008"/>
    <w:rsid w:val="0A1A8678"/>
    <w:rsid w:val="0A1B2EB8"/>
    <w:rsid w:val="0A1D2D7B"/>
    <w:rsid w:val="0A1D2E11"/>
    <w:rsid w:val="0A28F1F9"/>
    <w:rsid w:val="0A2D466B"/>
    <w:rsid w:val="0A3A5E14"/>
    <w:rsid w:val="0A3D1888"/>
    <w:rsid w:val="0A3F8DA7"/>
    <w:rsid w:val="0A479B07"/>
    <w:rsid w:val="0A48B001"/>
    <w:rsid w:val="0A5400C2"/>
    <w:rsid w:val="0A595195"/>
    <w:rsid w:val="0A5F5806"/>
    <w:rsid w:val="0A658C85"/>
    <w:rsid w:val="0A6DB468"/>
    <w:rsid w:val="0A6DF1C0"/>
    <w:rsid w:val="0A6F2D17"/>
    <w:rsid w:val="0A71C253"/>
    <w:rsid w:val="0A734242"/>
    <w:rsid w:val="0A77ABB3"/>
    <w:rsid w:val="0A79525B"/>
    <w:rsid w:val="0A79963B"/>
    <w:rsid w:val="0A820493"/>
    <w:rsid w:val="0A862F00"/>
    <w:rsid w:val="0A86BF16"/>
    <w:rsid w:val="0A8C4579"/>
    <w:rsid w:val="0A92F76D"/>
    <w:rsid w:val="0A93A424"/>
    <w:rsid w:val="0A96FD4A"/>
    <w:rsid w:val="0AA89DE1"/>
    <w:rsid w:val="0AAD42B1"/>
    <w:rsid w:val="0AB8911C"/>
    <w:rsid w:val="0ABBB768"/>
    <w:rsid w:val="0ABD65B1"/>
    <w:rsid w:val="0AC522CA"/>
    <w:rsid w:val="0AC85F9E"/>
    <w:rsid w:val="0ACD91A5"/>
    <w:rsid w:val="0AD5EB75"/>
    <w:rsid w:val="0AE3B32F"/>
    <w:rsid w:val="0AEEAFD9"/>
    <w:rsid w:val="0AFF1FD1"/>
    <w:rsid w:val="0AFF52E8"/>
    <w:rsid w:val="0B04EC65"/>
    <w:rsid w:val="0B063744"/>
    <w:rsid w:val="0B08540C"/>
    <w:rsid w:val="0B087D5F"/>
    <w:rsid w:val="0B0AE759"/>
    <w:rsid w:val="0B14B8F0"/>
    <w:rsid w:val="0B17008A"/>
    <w:rsid w:val="0B17EFE6"/>
    <w:rsid w:val="0B1C0DE7"/>
    <w:rsid w:val="0B1CBE61"/>
    <w:rsid w:val="0B211E36"/>
    <w:rsid w:val="0B239AAF"/>
    <w:rsid w:val="0B248639"/>
    <w:rsid w:val="0B298BF2"/>
    <w:rsid w:val="0B2FDC38"/>
    <w:rsid w:val="0B3057F1"/>
    <w:rsid w:val="0B35CB09"/>
    <w:rsid w:val="0B36A344"/>
    <w:rsid w:val="0B3B3B58"/>
    <w:rsid w:val="0B40874F"/>
    <w:rsid w:val="0B4BF9B7"/>
    <w:rsid w:val="0B4DF699"/>
    <w:rsid w:val="0B4EF705"/>
    <w:rsid w:val="0B55AE9E"/>
    <w:rsid w:val="0B5A56D5"/>
    <w:rsid w:val="0B5ADE72"/>
    <w:rsid w:val="0B5B809F"/>
    <w:rsid w:val="0B632C13"/>
    <w:rsid w:val="0B67CFBA"/>
    <w:rsid w:val="0B682F76"/>
    <w:rsid w:val="0B6A8F6C"/>
    <w:rsid w:val="0B714660"/>
    <w:rsid w:val="0B71DC94"/>
    <w:rsid w:val="0B7899AE"/>
    <w:rsid w:val="0B78BE17"/>
    <w:rsid w:val="0B795EE3"/>
    <w:rsid w:val="0B7C7742"/>
    <w:rsid w:val="0B80633C"/>
    <w:rsid w:val="0B8BA834"/>
    <w:rsid w:val="0B8F45BA"/>
    <w:rsid w:val="0B8FC586"/>
    <w:rsid w:val="0BA14BB7"/>
    <w:rsid w:val="0BA66916"/>
    <w:rsid w:val="0BADE492"/>
    <w:rsid w:val="0BAF966B"/>
    <w:rsid w:val="0BB450B9"/>
    <w:rsid w:val="0BB603E6"/>
    <w:rsid w:val="0BBC946A"/>
    <w:rsid w:val="0BBCA66B"/>
    <w:rsid w:val="0BBD408A"/>
    <w:rsid w:val="0BC4FF0B"/>
    <w:rsid w:val="0BCAE4BB"/>
    <w:rsid w:val="0BCFBAAB"/>
    <w:rsid w:val="0BD08297"/>
    <w:rsid w:val="0BD63DEB"/>
    <w:rsid w:val="0BD7D882"/>
    <w:rsid w:val="0BDBD736"/>
    <w:rsid w:val="0BDC7582"/>
    <w:rsid w:val="0BDD678A"/>
    <w:rsid w:val="0BDE620F"/>
    <w:rsid w:val="0BE22621"/>
    <w:rsid w:val="0BE5E286"/>
    <w:rsid w:val="0BE5F686"/>
    <w:rsid w:val="0BEA21B2"/>
    <w:rsid w:val="0BECE74B"/>
    <w:rsid w:val="0BEFF17A"/>
    <w:rsid w:val="0BF12078"/>
    <w:rsid w:val="0BFCD84A"/>
    <w:rsid w:val="0BFFF64F"/>
    <w:rsid w:val="0C01AC85"/>
    <w:rsid w:val="0C039EEE"/>
    <w:rsid w:val="0C0884D6"/>
    <w:rsid w:val="0C08C2B1"/>
    <w:rsid w:val="0C0D8421"/>
    <w:rsid w:val="0C11CB18"/>
    <w:rsid w:val="0C161644"/>
    <w:rsid w:val="0C1AC482"/>
    <w:rsid w:val="0C1B6FCC"/>
    <w:rsid w:val="0C1BD7E9"/>
    <w:rsid w:val="0C235806"/>
    <w:rsid w:val="0C29FAC5"/>
    <w:rsid w:val="0C2EA34B"/>
    <w:rsid w:val="0C342FFB"/>
    <w:rsid w:val="0C380CE5"/>
    <w:rsid w:val="0C39DA30"/>
    <w:rsid w:val="0C408527"/>
    <w:rsid w:val="0C42215E"/>
    <w:rsid w:val="0C43E15A"/>
    <w:rsid w:val="0C45D4E6"/>
    <w:rsid w:val="0C48831E"/>
    <w:rsid w:val="0C4965A3"/>
    <w:rsid w:val="0C4A0499"/>
    <w:rsid w:val="0C4D0682"/>
    <w:rsid w:val="0C512BD6"/>
    <w:rsid w:val="0C54BF16"/>
    <w:rsid w:val="0C55D3B0"/>
    <w:rsid w:val="0C59B1C1"/>
    <w:rsid w:val="0C5CBC5D"/>
    <w:rsid w:val="0C68C8C7"/>
    <w:rsid w:val="0C6FC43F"/>
    <w:rsid w:val="0C713773"/>
    <w:rsid w:val="0C768FB3"/>
    <w:rsid w:val="0C7A1166"/>
    <w:rsid w:val="0C8B3912"/>
    <w:rsid w:val="0C8F0C13"/>
    <w:rsid w:val="0C92FDC9"/>
    <w:rsid w:val="0C951B86"/>
    <w:rsid w:val="0C9BD22C"/>
    <w:rsid w:val="0C9FC07A"/>
    <w:rsid w:val="0CA1E8EB"/>
    <w:rsid w:val="0CA706E3"/>
    <w:rsid w:val="0CA759D0"/>
    <w:rsid w:val="0CAE063E"/>
    <w:rsid w:val="0CAE419D"/>
    <w:rsid w:val="0CB0CD92"/>
    <w:rsid w:val="0CB5756B"/>
    <w:rsid w:val="0CB8562C"/>
    <w:rsid w:val="0CC354AA"/>
    <w:rsid w:val="0CC3E469"/>
    <w:rsid w:val="0CC480E3"/>
    <w:rsid w:val="0CC5951D"/>
    <w:rsid w:val="0CCB2CFD"/>
    <w:rsid w:val="0CD25712"/>
    <w:rsid w:val="0CDEB012"/>
    <w:rsid w:val="0CE02057"/>
    <w:rsid w:val="0CE519C8"/>
    <w:rsid w:val="0CEA523E"/>
    <w:rsid w:val="0CED8D95"/>
    <w:rsid w:val="0CF31E7F"/>
    <w:rsid w:val="0CFA75D8"/>
    <w:rsid w:val="0CFB2C49"/>
    <w:rsid w:val="0D02A098"/>
    <w:rsid w:val="0D0741E9"/>
    <w:rsid w:val="0D0F5F5D"/>
    <w:rsid w:val="0D12CE6F"/>
    <w:rsid w:val="0D13EF6E"/>
    <w:rsid w:val="0D164C5E"/>
    <w:rsid w:val="0D183D96"/>
    <w:rsid w:val="0D1B2380"/>
    <w:rsid w:val="0D1BB4DE"/>
    <w:rsid w:val="0D1CD306"/>
    <w:rsid w:val="0D1E0F5A"/>
    <w:rsid w:val="0D204BBF"/>
    <w:rsid w:val="0D20D66A"/>
    <w:rsid w:val="0D236746"/>
    <w:rsid w:val="0D24318C"/>
    <w:rsid w:val="0D24DA5C"/>
    <w:rsid w:val="0D268861"/>
    <w:rsid w:val="0D2791ED"/>
    <w:rsid w:val="0D28EB0B"/>
    <w:rsid w:val="0D29196A"/>
    <w:rsid w:val="0D32F9F8"/>
    <w:rsid w:val="0D359207"/>
    <w:rsid w:val="0D38D338"/>
    <w:rsid w:val="0D443480"/>
    <w:rsid w:val="0D451659"/>
    <w:rsid w:val="0D4A1DC9"/>
    <w:rsid w:val="0D4DA736"/>
    <w:rsid w:val="0D50B029"/>
    <w:rsid w:val="0D5F393D"/>
    <w:rsid w:val="0D6180E0"/>
    <w:rsid w:val="0D61E43A"/>
    <w:rsid w:val="0D747FEE"/>
    <w:rsid w:val="0D75D6B2"/>
    <w:rsid w:val="0D7B38A9"/>
    <w:rsid w:val="0D8302E2"/>
    <w:rsid w:val="0D840227"/>
    <w:rsid w:val="0D8811D9"/>
    <w:rsid w:val="0D8D5A9C"/>
    <w:rsid w:val="0D90AF98"/>
    <w:rsid w:val="0D9418C9"/>
    <w:rsid w:val="0D98B93E"/>
    <w:rsid w:val="0D995A38"/>
    <w:rsid w:val="0DA8AAFF"/>
    <w:rsid w:val="0DAF7BD5"/>
    <w:rsid w:val="0DB4EAF1"/>
    <w:rsid w:val="0DB6514B"/>
    <w:rsid w:val="0DB78D14"/>
    <w:rsid w:val="0DB79F03"/>
    <w:rsid w:val="0DB7E8AF"/>
    <w:rsid w:val="0DC089DA"/>
    <w:rsid w:val="0DC94758"/>
    <w:rsid w:val="0DCB7304"/>
    <w:rsid w:val="0DCE77E2"/>
    <w:rsid w:val="0DD0AD18"/>
    <w:rsid w:val="0DD1DF29"/>
    <w:rsid w:val="0DD5C53B"/>
    <w:rsid w:val="0DD63EA3"/>
    <w:rsid w:val="0DDA53CD"/>
    <w:rsid w:val="0DDCE727"/>
    <w:rsid w:val="0DE1CBF7"/>
    <w:rsid w:val="0DE4FBFF"/>
    <w:rsid w:val="0DE5D057"/>
    <w:rsid w:val="0DEE58F2"/>
    <w:rsid w:val="0DFC26F7"/>
    <w:rsid w:val="0DFDFF02"/>
    <w:rsid w:val="0DFF2C8E"/>
    <w:rsid w:val="0E05115A"/>
    <w:rsid w:val="0E087D6B"/>
    <w:rsid w:val="0E0A28EB"/>
    <w:rsid w:val="0E0AC595"/>
    <w:rsid w:val="0E0C9902"/>
    <w:rsid w:val="0E0D57B1"/>
    <w:rsid w:val="0E0F4DC3"/>
    <w:rsid w:val="0E0FA494"/>
    <w:rsid w:val="0E123994"/>
    <w:rsid w:val="0E12E38C"/>
    <w:rsid w:val="0E1A9987"/>
    <w:rsid w:val="0E229F91"/>
    <w:rsid w:val="0E232A40"/>
    <w:rsid w:val="0E25B281"/>
    <w:rsid w:val="0E32A1B1"/>
    <w:rsid w:val="0E338951"/>
    <w:rsid w:val="0E33CCD2"/>
    <w:rsid w:val="0E3B2A69"/>
    <w:rsid w:val="0E3FC378"/>
    <w:rsid w:val="0E489E26"/>
    <w:rsid w:val="0E497C4C"/>
    <w:rsid w:val="0E4FE9BC"/>
    <w:rsid w:val="0E5602B3"/>
    <w:rsid w:val="0E5875F0"/>
    <w:rsid w:val="0E690854"/>
    <w:rsid w:val="0E6B0034"/>
    <w:rsid w:val="0E7BC4D2"/>
    <w:rsid w:val="0E862279"/>
    <w:rsid w:val="0E8667CB"/>
    <w:rsid w:val="0E866D4E"/>
    <w:rsid w:val="0E8987F4"/>
    <w:rsid w:val="0E8A6E83"/>
    <w:rsid w:val="0E937DF6"/>
    <w:rsid w:val="0E97C1DD"/>
    <w:rsid w:val="0E9877EB"/>
    <w:rsid w:val="0E9A628B"/>
    <w:rsid w:val="0E9AA275"/>
    <w:rsid w:val="0EA006C6"/>
    <w:rsid w:val="0EA6202E"/>
    <w:rsid w:val="0EA9740F"/>
    <w:rsid w:val="0EACD1B7"/>
    <w:rsid w:val="0EAF8190"/>
    <w:rsid w:val="0EAF955A"/>
    <w:rsid w:val="0EB03BB7"/>
    <w:rsid w:val="0EB51D5F"/>
    <w:rsid w:val="0EBE64C3"/>
    <w:rsid w:val="0EC0C74B"/>
    <w:rsid w:val="0EC52672"/>
    <w:rsid w:val="0ECA6C1C"/>
    <w:rsid w:val="0ED038D4"/>
    <w:rsid w:val="0ED22F19"/>
    <w:rsid w:val="0EDDA60E"/>
    <w:rsid w:val="0EED9DA8"/>
    <w:rsid w:val="0EEE3EAF"/>
    <w:rsid w:val="0EEEF980"/>
    <w:rsid w:val="0EF37872"/>
    <w:rsid w:val="0EF742FB"/>
    <w:rsid w:val="0EF8E4CB"/>
    <w:rsid w:val="0EF93CE6"/>
    <w:rsid w:val="0EFAA591"/>
    <w:rsid w:val="0EFAC580"/>
    <w:rsid w:val="0EFAC692"/>
    <w:rsid w:val="0EFB6DBF"/>
    <w:rsid w:val="0EFBCB15"/>
    <w:rsid w:val="0EFF6739"/>
    <w:rsid w:val="0F093846"/>
    <w:rsid w:val="0F13807B"/>
    <w:rsid w:val="0F18B015"/>
    <w:rsid w:val="0F1AF4A9"/>
    <w:rsid w:val="0F1B1460"/>
    <w:rsid w:val="0F213C4F"/>
    <w:rsid w:val="0F218076"/>
    <w:rsid w:val="0F227ABB"/>
    <w:rsid w:val="0F23E708"/>
    <w:rsid w:val="0F2A5717"/>
    <w:rsid w:val="0F311F55"/>
    <w:rsid w:val="0F359018"/>
    <w:rsid w:val="0F492FD2"/>
    <w:rsid w:val="0F4FA211"/>
    <w:rsid w:val="0F50EA90"/>
    <w:rsid w:val="0F525590"/>
    <w:rsid w:val="0F56F4FB"/>
    <w:rsid w:val="0F5F4B02"/>
    <w:rsid w:val="0F5FBB21"/>
    <w:rsid w:val="0F60A98C"/>
    <w:rsid w:val="0F61A249"/>
    <w:rsid w:val="0F68B42F"/>
    <w:rsid w:val="0F6A6DB9"/>
    <w:rsid w:val="0F6AA5F2"/>
    <w:rsid w:val="0F6B85CF"/>
    <w:rsid w:val="0F7BDEF2"/>
    <w:rsid w:val="0F7F9010"/>
    <w:rsid w:val="0F8B5634"/>
    <w:rsid w:val="0F8F0CD8"/>
    <w:rsid w:val="0F94F759"/>
    <w:rsid w:val="0F96236B"/>
    <w:rsid w:val="0F993247"/>
    <w:rsid w:val="0F9EC646"/>
    <w:rsid w:val="0FA3AEC8"/>
    <w:rsid w:val="0FAB1B08"/>
    <w:rsid w:val="0FAB1D65"/>
    <w:rsid w:val="0FB0011A"/>
    <w:rsid w:val="0FB07461"/>
    <w:rsid w:val="0FB27B40"/>
    <w:rsid w:val="0FB49141"/>
    <w:rsid w:val="0FB7DE9D"/>
    <w:rsid w:val="0FBDAA61"/>
    <w:rsid w:val="0FBE2A45"/>
    <w:rsid w:val="0FBE615D"/>
    <w:rsid w:val="0FC231A1"/>
    <w:rsid w:val="0FC3DD6C"/>
    <w:rsid w:val="0FC51254"/>
    <w:rsid w:val="0FC71592"/>
    <w:rsid w:val="0FDCBA11"/>
    <w:rsid w:val="0FDD0418"/>
    <w:rsid w:val="0FDD1298"/>
    <w:rsid w:val="0FDF02C1"/>
    <w:rsid w:val="0FDFE599"/>
    <w:rsid w:val="0FE07195"/>
    <w:rsid w:val="0FE2B32F"/>
    <w:rsid w:val="0FEAE7AB"/>
    <w:rsid w:val="0FEE8288"/>
    <w:rsid w:val="0FF11ADE"/>
    <w:rsid w:val="0FFC4557"/>
    <w:rsid w:val="10013603"/>
    <w:rsid w:val="100BEEDD"/>
    <w:rsid w:val="1013C21E"/>
    <w:rsid w:val="1014049E"/>
    <w:rsid w:val="101BCB9B"/>
    <w:rsid w:val="1020BCA1"/>
    <w:rsid w:val="1023D92E"/>
    <w:rsid w:val="1024C30C"/>
    <w:rsid w:val="102513FE"/>
    <w:rsid w:val="1026690E"/>
    <w:rsid w:val="10274458"/>
    <w:rsid w:val="102BE386"/>
    <w:rsid w:val="102EFB25"/>
    <w:rsid w:val="10356EF0"/>
    <w:rsid w:val="1037C1C5"/>
    <w:rsid w:val="10426F41"/>
    <w:rsid w:val="1043D0EA"/>
    <w:rsid w:val="1045E9C9"/>
    <w:rsid w:val="1049598C"/>
    <w:rsid w:val="104A445E"/>
    <w:rsid w:val="104ADA25"/>
    <w:rsid w:val="10543A6E"/>
    <w:rsid w:val="1054A688"/>
    <w:rsid w:val="1059E44C"/>
    <w:rsid w:val="105CEC8E"/>
    <w:rsid w:val="105CFADA"/>
    <w:rsid w:val="105D2031"/>
    <w:rsid w:val="105F4A30"/>
    <w:rsid w:val="106DE265"/>
    <w:rsid w:val="106E28BE"/>
    <w:rsid w:val="107CF9C6"/>
    <w:rsid w:val="107D7DF1"/>
    <w:rsid w:val="107DCEA7"/>
    <w:rsid w:val="107F9767"/>
    <w:rsid w:val="1081E063"/>
    <w:rsid w:val="108259C1"/>
    <w:rsid w:val="1085C871"/>
    <w:rsid w:val="108A74C4"/>
    <w:rsid w:val="108C3CEC"/>
    <w:rsid w:val="108C3D37"/>
    <w:rsid w:val="108FAFA0"/>
    <w:rsid w:val="10940541"/>
    <w:rsid w:val="10978AEF"/>
    <w:rsid w:val="10A0DCC8"/>
    <w:rsid w:val="10A1A3C3"/>
    <w:rsid w:val="10A95649"/>
    <w:rsid w:val="10B6D913"/>
    <w:rsid w:val="10B9B4E3"/>
    <w:rsid w:val="10C2B344"/>
    <w:rsid w:val="10C36EED"/>
    <w:rsid w:val="10C51B33"/>
    <w:rsid w:val="10C7332E"/>
    <w:rsid w:val="10C772BD"/>
    <w:rsid w:val="10C9F60F"/>
    <w:rsid w:val="10CCD24F"/>
    <w:rsid w:val="10CD3A16"/>
    <w:rsid w:val="10D9FD93"/>
    <w:rsid w:val="10DFD73D"/>
    <w:rsid w:val="10ECB3A1"/>
    <w:rsid w:val="10F918BE"/>
    <w:rsid w:val="10F97153"/>
    <w:rsid w:val="10FE7BE3"/>
    <w:rsid w:val="10FEC934"/>
    <w:rsid w:val="11011C0F"/>
    <w:rsid w:val="11042C24"/>
    <w:rsid w:val="1110DEDB"/>
    <w:rsid w:val="111EE348"/>
    <w:rsid w:val="111F4E88"/>
    <w:rsid w:val="1129F419"/>
    <w:rsid w:val="112D1097"/>
    <w:rsid w:val="113AEF53"/>
    <w:rsid w:val="113BFFB5"/>
    <w:rsid w:val="113C0824"/>
    <w:rsid w:val="1152C735"/>
    <w:rsid w:val="11548B85"/>
    <w:rsid w:val="1154BA31"/>
    <w:rsid w:val="115507A0"/>
    <w:rsid w:val="115533AF"/>
    <w:rsid w:val="11576AD3"/>
    <w:rsid w:val="11597260"/>
    <w:rsid w:val="115A420F"/>
    <w:rsid w:val="115D4960"/>
    <w:rsid w:val="116E62AE"/>
    <w:rsid w:val="11731BA4"/>
    <w:rsid w:val="117492C8"/>
    <w:rsid w:val="11764B1E"/>
    <w:rsid w:val="117AF75D"/>
    <w:rsid w:val="117B4FE2"/>
    <w:rsid w:val="117FADCC"/>
    <w:rsid w:val="11846A23"/>
    <w:rsid w:val="1189CEEA"/>
    <w:rsid w:val="118A6F65"/>
    <w:rsid w:val="118B531D"/>
    <w:rsid w:val="118D3A94"/>
    <w:rsid w:val="1194D7E1"/>
    <w:rsid w:val="11981978"/>
    <w:rsid w:val="119946B3"/>
    <w:rsid w:val="11AB7C4B"/>
    <w:rsid w:val="11AE9F71"/>
    <w:rsid w:val="11AEC369"/>
    <w:rsid w:val="11B80EE0"/>
    <w:rsid w:val="11B88884"/>
    <w:rsid w:val="11C020D9"/>
    <w:rsid w:val="11C31B8A"/>
    <w:rsid w:val="11C51395"/>
    <w:rsid w:val="11C58AFE"/>
    <w:rsid w:val="11C9FF26"/>
    <w:rsid w:val="11CB1CC9"/>
    <w:rsid w:val="11CC31ED"/>
    <w:rsid w:val="11D1A282"/>
    <w:rsid w:val="11DF05AD"/>
    <w:rsid w:val="11E524BF"/>
    <w:rsid w:val="11E783BA"/>
    <w:rsid w:val="11EBCD1B"/>
    <w:rsid w:val="11F3BC0A"/>
    <w:rsid w:val="11F58733"/>
    <w:rsid w:val="11F9045A"/>
    <w:rsid w:val="120841D0"/>
    <w:rsid w:val="120F8A53"/>
    <w:rsid w:val="1210C256"/>
    <w:rsid w:val="12111402"/>
    <w:rsid w:val="1213F5FC"/>
    <w:rsid w:val="121547CC"/>
    <w:rsid w:val="12234595"/>
    <w:rsid w:val="12234F45"/>
    <w:rsid w:val="12235571"/>
    <w:rsid w:val="12247285"/>
    <w:rsid w:val="1226B904"/>
    <w:rsid w:val="122EA6CB"/>
    <w:rsid w:val="12308920"/>
    <w:rsid w:val="12331065"/>
    <w:rsid w:val="123BB59B"/>
    <w:rsid w:val="123F93A2"/>
    <w:rsid w:val="1240136C"/>
    <w:rsid w:val="1240E818"/>
    <w:rsid w:val="1246CF6A"/>
    <w:rsid w:val="12487432"/>
    <w:rsid w:val="124968C1"/>
    <w:rsid w:val="1249CC0C"/>
    <w:rsid w:val="124B2E0B"/>
    <w:rsid w:val="124EDB0C"/>
    <w:rsid w:val="12553643"/>
    <w:rsid w:val="125D4CD7"/>
    <w:rsid w:val="1260DEB6"/>
    <w:rsid w:val="126A59E4"/>
    <w:rsid w:val="1270BFD9"/>
    <w:rsid w:val="12742258"/>
    <w:rsid w:val="1275D33B"/>
    <w:rsid w:val="1277926F"/>
    <w:rsid w:val="12784167"/>
    <w:rsid w:val="12796F60"/>
    <w:rsid w:val="127CD34C"/>
    <w:rsid w:val="128EF25E"/>
    <w:rsid w:val="128F891C"/>
    <w:rsid w:val="129296FA"/>
    <w:rsid w:val="12936FA4"/>
    <w:rsid w:val="1294DF21"/>
    <w:rsid w:val="1294ED42"/>
    <w:rsid w:val="12985207"/>
    <w:rsid w:val="129B76B3"/>
    <w:rsid w:val="129F12C5"/>
    <w:rsid w:val="12A366D6"/>
    <w:rsid w:val="12A51811"/>
    <w:rsid w:val="12A520E2"/>
    <w:rsid w:val="12A99F13"/>
    <w:rsid w:val="12B75C55"/>
    <w:rsid w:val="12BCCDB9"/>
    <w:rsid w:val="12BDB670"/>
    <w:rsid w:val="12C03EC0"/>
    <w:rsid w:val="12CA026D"/>
    <w:rsid w:val="12CEA569"/>
    <w:rsid w:val="12D133CF"/>
    <w:rsid w:val="12D22572"/>
    <w:rsid w:val="12D50B06"/>
    <w:rsid w:val="12D5748E"/>
    <w:rsid w:val="12D7959E"/>
    <w:rsid w:val="12DA85F6"/>
    <w:rsid w:val="12DC9118"/>
    <w:rsid w:val="12DEF4CB"/>
    <w:rsid w:val="12DFA785"/>
    <w:rsid w:val="12E1698D"/>
    <w:rsid w:val="12E232FA"/>
    <w:rsid w:val="12E49F85"/>
    <w:rsid w:val="12EB70ED"/>
    <w:rsid w:val="13059BDC"/>
    <w:rsid w:val="1305D0A2"/>
    <w:rsid w:val="1309F144"/>
    <w:rsid w:val="1310DA44"/>
    <w:rsid w:val="131E79D1"/>
    <w:rsid w:val="13241507"/>
    <w:rsid w:val="1326C893"/>
    <w:rsid w:val="1334F2CD"/>
    <w:rsid w:val="13365665"/>
    <w:rsid w:val="133D6763"/>
    <w:rsid w:val="1348906D"/>
    <w:rsid w:val="13493298"/>
    <w:rsid w:val="134EEBCD"/>
    <w:rsid w:val="134FF6A2"/>
    <w:rsid w:val="1350EC0B"/>
    <w:rsid w:val="13542ECC"/>
    <w:rsid w:val="1358DB52"/>
    <w:rsid w:val="1359DE32"/>
    <w:rsid w:val="136E4728"/>
    <w:rsid w:val="13705F63"/>
    <w:rsid w:val="13707308"/>
    <w:rsid w:val="13741E17"/>
    <w:rsid w:val="1376E225"/>
    <w:rsid w:val="13809052"/>
    <w:rsid w:val="13878C79"/>
    <w:rsid w:val="139242AD"/>
    <w:rsid w:val="13944893"/>
    <w:rsid w:val="139DBC1A"/>
    <w:rsid w:val="13AE7A89"/>
    <w:rsid w:val="13B03CD7"/>
    <w:rsid w:val="13B37219"/>
    <w:rsid w:val="13B4A70E"/>
    <w:rsid w:val="13B721F4"/>
    <w:rsid w:val="13B7780D"/>
    <w:rsid w:val="13B9893B"/>
    <w:rsid w:val="13C435E3"/>
    <w:rsid w:val="13C6D754"/>
    <w:rsid w:val="13CA7843"/>
    <w:rsid w:val="13D682E6"/>
    <w:rsid w:val="13D7425B"/>
    <w:rsid w:val="13D756CA"/>
    <w:rsid w:val="13D9BBD1"/>
    <w:rsid w:val="13DBAD45"/>
    <w:rsid w:val="13DBBB13"/>
    <w:rsid w:val="13DD3A58"/>
    <w:rsid w:val="13E0303A"/>
    <w:rsid w:val="13E6120D"/>
    <w:rsid w:val="13E62307"/>
    <w:rsid w:val="13E66DA0"/>
    <w:rsid w:val="13E6E306"/>
    <w:rsid w:val="13E98661"/>
    <w:rsid w:val="13FADCA2"/>
    <w:rsid w:val="1405DEE7"/>
    <w:rsid w:val="1407CE60"/>
    <w:rsid w:val="1408BF5E"/>
    <w:rsid w:val="1410C39D"/>
    <w:rsid w:val="141440DC"/>
    <w:rsid w:val="1417FA95"/>
    <w:rsid w:val="141C6021"/>
    <w:rsid w:val="14214613"/>
    <w:rsid w:val="14282273"/>
    <w:rsid w:val="14290549"/>
    <w:rsid w:val="142DA889"/>
    <w:rsid w:val="142E4422"/>
    <w:rsid w:val="14331519"/>
    <w:rsid w:val="14335690"/>
    <w:rsid w:val="14339034"/>
    <w:rsid w:val="1437F8DD"/>
    <w:rsid w:val="144FE29B"/>
    <w:rsid w:val="145217F5"/>
    <w:rsid w:val="1452E1AB"/>
    <w:rsid w:val="1454A31F"/>
    <w:rsid w:val="1459E562"/>
    <w:rsid w:val="146555AA"/>
    <w:rsid w:val="1465C867"/>
    <w:rsid w:val="1467454F"/>
    <w:rsid w:val="14677733"/>
    <w:rsid w:val="1472AFEB"/>
    <w:rsid w:val="14731D9A"/>
    <w:rsid w:val="1476F610"/>
    <w:rsid w:val="147D7EE8"/>
    <w:rsid w:val="14810ABD"/>
    <w:rsid w:val="1481FA70"/>
    <w:rsid w:val="14843E55"/>
    <w:rsid w:val="14854F8B"/>
    <w:rsid w:val="148E9C3A"/>
    <w:rsid w:val="1496DFDA"/>
    <w:rsid w:val="149AFF1F"/>
    <w:rsid w:val="149C8AD1"/>
    <w:rsid w:val="14A89F1F"/>
    <w:rsid w:val="14AAA7F3"/>
    <w:rsid w:val="14AC50B8"/>
    <w:rsid w:val="14AC84C6"/>
    <w:rsid w:val="14BB6704"/>
    <w:rsid w:val="14BE4A98"/>
    <w:rsid w:val="14C0FF87"/>
    <w:rsid w:val="14C47C9E"/>
    <w:rsid w:val="14C6D78C"/>
    <w:rsid w:val="14C71148"/>
    <w:rsid w:val="14C83A72"/>
    <w:rsid w:val="14CA8141"/>
    <w:rsid w:val="14CF9416"/>
    <w:rsid w:val="14D3350C"/>
    <w:rsid w:val="14D3F55E"/>
    <w:rsid w:val="14DBB1CB"/>
    <w:rsid w:val="14DBD716"/>
    <w:rsid w:val="14DDBD58"/>
    <w:rsid w:val="14E30D43"/>
    <w:rsid w:val="14E49756"/>
    <w:rsid w:val="14E776EE"/>
    <w:rsid w:val="14E8C473"/>
    <w:rsid w:val="14F3132B"/>
    <w:rsid w:val="14F3B55C"/>
    <w:rsid w:val="14F6F8CD"/>
    <w:rsid w:val="14FA48B3"/>
    <w:rsid w:val="14FCAA57"/>
    <w:rsid w:val="15014DEC"/>
    <w:rsid w:val="150BBE96"/>
    <w:rsid w:val="150D74D1"/>
    <w:rsid w:val="15109521"/>
    <w:rsid w:val="1510E1B6"/>
    <w:rsid w:val="15115A4A"/>
    <w:rsid w:val="15133DF0"/>
    <w:rsid w:val="1513AD49"/>
    <w:rsid w:val="1514B1E9"/>
    <w:rsid w:val="1517B945"/>
    <w:rsid w:val="15194F53"/>
    <w:rsid w:val="1520F8CF"/>
    <w:rsid w:val="15262B8F"/>
    <w:rsid w:val="152CBB6C"/>
    <w:rsid w:val="152E4BC9"/>
    <w:rsid w:val="15320D25"/>
    <w:rsid w:val="15365F75"/>
    <w:rsid w:val="15416C7A"/>
    <w:rsid w:val="1543CBDF"/>
    <w:rsid w:val="154A9A59"/>
    <w:rsid w:val="154D0408"/>
    <w:rsid w:val="15536D96"/>
    <w:rsid w:val="1555F2F0"/>
    <w:rsid w:val="15565C8E"/>
    <w:rsid w:val="1557D097"/>
    <w:rsid w:val="1569FEE6"/>
    <w:rsid w:val="156A34B4"/>
    <w:rsid w:val="1575C9F8"/>
    <w:rsid w:val="157D71F8"/>
    <w:rsid w:val="157F0B22"/>
    <w:rsid w:val="157F94C4"/>
    <w:rsid w:val="158ACBFF"/>
    <w:rsid w:val="158B1927"/>
    <w:rsid w:val="158DE111"/>
    <w:rsid w:val="158E0DDC"/>
    <w:rsid w:val="15999886"/>
    <w:rsid w:val="159A0838"/>
    <w:rsid w:val="15A23A27"/>
    <w:rsid w:val="15A634EE"/>
    <w:rsid w:val="15A76E64"/>
    <w:rsid w:val="15A82779"/>
    <w:rsid w:val="15A85C29"/>
    <w:rsid w:val="15AA16C1"/>
    <w:rsid w:val="15ADEDC2"/>
    <w:rsid w:val="15AFD0D2"/>
    <w:rsid w:val="15BC125B"/>
    <w:rsid w:val="15C10BAC"/>
    <w:rsid w:val="15CD6596"/>
    <w:rsid w:val="15D008BB"/>
    <w:rsid w:val="15D1A830"/>
    <w:rsid w:val="15D84FE4"/>
    <w:rsid w:val="15E0152D"/>
    <w:rsid w:val="15E38948"/>
    <w:rsid w:val="15E7D8F3"/>
    <w:rsid w:val="15EDA99B"/>
    <w:rsid w:val="15EDF864"/>
    <w:rsid w:val="15FA3435"/>
    <w:rsid w:val="15FFA6F3"/>
    <w:rsid w:val="1608DAB3"/>
    <w:rsid w:val="160985E4"/>
    <w:rsid w:val="160A3985"/>
    <w:rsid w:val="160C43DF"/>
    <w:rsid w:val="160EE6E3"/>
    <w:rsid w:val="160F5262"/>
    <w:rsid w:val="1612F370"/>
    <w:rsid w:val="16131BE6"/>
    <w:rsid w:val="161A55D8"/>
    <w:rsid w:val="161D420F"/>
    <w:rsid w:val="161FED7E"/>
    <w:rsid w:val="162442DE"/>
    <w:rsid w:val="162F31FD"/>
    <w:rsid w:val="162F7431"/>
    <w:rsid w:val="16312F5F"/>
    <w:rsid w:val="163620A9"/>
    <w:rsid w:val="1639B553"/>
    <w:rsid w:val="163C5780"/>
    <w:rsid w:val="163EFC70"/>
    <w:rsid w:val="16420B19"/>
    <w:rsid w:val="16477B95"/>
    <w:rsid w:val="164CFB72"/>
    <w:rsid w:val="164E4796"/>
    <w:rsid w:val="165EFF46"/>
    <w:rsid w:val="16608104"/>
    <w:rsid w:val="166A1A89"/>
    <w:rsid w:val="166FF0FC"/>
    <w:rsid w:val="1677CA0F"/>
    <w:rsid w:val="167D4766"/>
    <w:rsid w:val="1686D3FB"/>
    <w:rsid w:val="168C110D"/>
    <w:rsid w:val="168ECC54"/>
    <w:rsid w:val="169237B5"/>
    <w:rsid w:val="1695D77F"/>
    <w:rsid w:val="16A77FA6"/>
    <w:rsid w:val="16AC25E5"/>
    <w:rsid w:val="16B11ADF"/>
    <w:rsid w:val="16B15C39"/>
    <w:rsid w:val="16B76450"/>
    <w:rsid w:val="16B936A4"/>
    <w:rsid w:val="16BF3B27"/>
    <w:rsid w:val="16BFF355"/>
    <w:rsid w:val="16CA06AF"/>
    <w:rsid w:val="16CCF398"/>
    <w:rsid w:val="16D5EF59"/>
    <w:rsid w:val="16D60143"/>
    <w:rsid w:val="16DE42BB"/>
    <w:rsid w:val="16E0A858"/>
    <w:rsid w:val="16F1383D"/>
    <w:rsid w:val="16F2F430"/>
    <w:rsid w:val="16FFE982"/>
    <w:rsid w:val="17006D04"/>
    <w:rsid w:val="1703BDB6"/>
    <w:rsid w:val="17054A6A"/>
    <w:rsid w:val="170E471A"/>
    <w:rsid w:val="17135933"/>
    <w:rsid w:val="171745A4"/>
    <w:rsid w:val="1719AC35"/>
    <w:rsid w:val="171FCCD2"/>
    <w:rsid w:val="1724D8EA"/>
    <w:rsid w:val="172A78E5"/>
    <w:rsid w:val="172D1DAD"/>
    <w:rsid w:val="173BE882"/>
    <w:rsid w:val="17418961"/>
    <w:rsid w:val="1741E2D2"/>
    <w:rsid w:val="1742931A"/>
    <w:rsid w:val="17479E22"/>
    <w:rsid w:val="1754A28E"/>
    <w:rsid w:val="17580069"/>
    <w:rsid w:val="1760565E"/>
    <w:rsid w:val="1763DFC3"/>
    <w:rsid w:val="1764FA84"/>
    <w:rsid w:val="1769DC65"/>
    <w:rsid w:val="176D2ABD"/>
    <w:rsid w:val="176EC33F"/>
    <w:rsid w:val="177D1DDA"/>
    <w:rsid w:val="1785D80E"/>
    <w:rsid w:val="1787D08F"/>
    <w:rsid w:val="178C9190"/>
    <w:rsid w:val="179595E0"/>
    <w:rsid w:val="17B30FE1"/>
    <w:rsid w:val="17B6FC68"/>
    <w:rsid w:val="17B86A4E"/>
    <w:rsid w:val="17B9CC6B"/>
    <w:rsid w:val="17C3009A"/>
    <w:rsid w:val="17C409DB"/>
    <w:rsid w:val="17C99FA8"/>
    <w:rsid w:val="17D4DCCF"/>
    <w:rsid w:val="17E13F47"/>
    <w:rsid w:val="17E1AAD2"/>
    <w:rsid w:val="17E5BAE0"/>
    <w:rsid w:val="17EA4A84"/>
    <w:rsid w:val="17EAE073"/>
    <w:rsid w:val="17EFC911"/>
    <w:rsid w:val="17F0B2B3"/>
    <w:rsid w:val="17F13884"/>
    <w:rsid w:val="17F66B70"/>
    <w:rsid w:val="17FA3E22"/>
    <w:rsid w:val="17FE60AA"/>
    <w:rsid w:val="180021FF"/>
    <w:rsid w:val="1802A5A2"/>
    <w:rsid w:val="18033EEF"/>
    <w:rsid w:val="1805D365"/>
    <w:rsid w:val="1808C597"/>
    <w:rsid w:val="180CD76B"/>
    <w:rsid w:val="180E615A"/>
    <w:rsid w:val="18119C6F"/>
    <w:rsid w:val="18287855"/>
    <w:rsid w:val="182898AE"/>
    <w:rsid w:val="1833D174"/>
    <w:rsid w:val="18362107"/>
    <w:rsid w:val="183694E9"/>
    <w:rsid w:val="183D75A6"/>
    <w:rsid w:val="1840F85C"/>
    <w:rsid w:val="184A52AD"/>
    <w:rsid w:val="184DC0B5"/>
    <w:rsid w:val="184F1117"/>
    <w:rsid w:val="184F4683"/>
    <w:rsid w:val="18518B4D"/>
    <w:rsid w:val="1856E298"/>
    <w:rsid w:val="185A444B"/>
    <w:rsid w:val="185FE5DE"/>
    <w:rsid w:val="1861E6F5"/>
    <w:rsid w:val="1865A2B8"/>
    <w:rsid w:val="18677166"/>
    <w:rsid w:val="1867F6CA"/>
    <w:rsid w:val="186B26DB"/>
    <w:rsid w:val="186BF7BE"/>
    <w:rsid w:val="186D530B"/>
    <w:rsid w:val="186EDD11"/>
    <w:rsid w:val="187200DD"/>
    <w:rsid w:val="187A4C54"/>
    <w:rsid w:val="187F4D49"/>
    <w:rsid w:val="188353EE"/>
    <w:rsid w:val="18884A45"/>
    <w:rsid w:val="188D9D23"/>
    <w:rsid w:val="188F4BE9"/>
    <w:rsid w:val="1890AED2"/>
    <w:rsid w:val="1892A896"/>
    <w:rsid w:val="18976E52"/>
    <w:rsid w:val="1899093A"/>
    <w:rsid w:val="18A042B8"/>
    <w:rsid w:val="18A44123"/>
    <w:rsid w:val="18A51FCB"/>
    <w:rsid w:val="18A93D9D"/>
    <w:rsid w:val="18AE313E"/>
    <w:rsid w:val="18AE7C57"/>
    <w:rsid w:val="18B2F2B3"/>
    <w:rsid w:val="18B3707C"/>
    <w:rsid w:val="18B5E265"/>
    <w:rsid w:val="18B68304"/>
    <w:rsid w:val="18B6E6DC"/>
    <w:rsid w:val="18B7310F"/>
    <w:rsid w:val="18C01FBC"/>
    <w:rsid w:val="18C52333"/>
    <w:rsid w:val="18C5F268"/>
    <w:rsid w:val="18CC8734"/>
    <w:rsid w:val="18CE7629"/>
    <w:rsid w:val="18CFCA92"/>
    <w:rsid w:val="18D6AC87"/>
    <w:rsid w:val="18DD26AF"/>
    <w:rsid w:val="18DEB97E"/>
    <w:rsid w:val="18E43866"/>
    <w:rsid w:val="18E44E9B"/>
    <w:rsid w:val="18E713BA"/>
    <w:rsid w:val="18EDA58C"/>
    <w:rsid w:val="18FA203C"/>
    <w:rsid w:val="18FEA80C"/>
    <w:rsid w:val="18FFC798"/>
    <w:rsid w:val="19054730"/>
    <w:rsid w:val="19069D81"/>
    <w:rsid w:val="190B1C8D"/>
    <w:rsid w:val="1914E82E"/>
    <w:rsid w:val="1925676A"/>
    <w:rsid w:val="19293F64"/>
    <w:rsid w:val="192F9083"/>
    <w:rsid w:val="193116C0"/>
    <w:rsid w:val="19331222"/>
    <w:rsid w:val="19381663"/>
    <w:rsid w:val="193B80B1"/>
    <w:rsid w:val="1945A299"/>
    <w:rsid w:val="19484C4F"/>
    <w:rsid w:val="19495988"/>
    <w:rsid w:val="19543F98"/>
    <w:rsid w:val="1957CDD4"/>
    <w:rsid w:val="195BF4D3"/>
    <w:rsid w:val="1960C631"/>
    <w:rsid w:val="19637DB1"/>
    <w:rsid w:val="19682F2E"/>
    <w:rsid w:val="196AB648"/>
    <w:rsid w:val="19776994"/>
    <w:rsid w:val="1978D592"/>
    <w:rsid w:val="197DC44D"/>
    <w:rsid w:val="19826D62"/>
    <w:rsid w:val="1984F33E"/>
    <w:rsid w:val="198820A8"/>
    <w:rsid w:val="199F487E"/>
    <w:rsid w:val="19A218CC"/>
    <w:rsid w:val="19A4CD0C"/>
    <w:rsid w:val="19AE0AF1"/>
    <w:rsid w:val="19AFC50E"/>
    <w:rsid w:val="19B0729F"/>
    <w:rsid w:val="19B7BEBD"/>
    <w:rsid w:val="19BA50B6"/>
    <w:rsid w:val="19C39046"/>
    <w:rsid w:val="19C4262D"/>
    <w:rsid w:val="19C57DD6"/>
    <w:rsid w:val="19CB381B"/>
    <w:rsid w:val="19CB8AB6"/>
    <w:rsid w:val="19CD58CC"/>
    <w:rsid w:val="19CE4BD6"/>
    <w:rsid w:val="19CE7E91"/>
    <w:rsid w:val="19D82762"/>
    <w:rsid w:val="19DD3215"/>
    <w:rsid w:val="19E294AE"/>
    <w:rsid w:val="19E9F1C8"/>
    <w:rsid w:val="19EB05C4"/>
    <w:rsid w:val="19EE3030"/>
    <w:rsid w:val="19EE9001"/>
    <w:rsid w:val="19EFD28B"/>
    <w:rsid w:val="19F14C7C"/>
    <w:rsid w:val="19F213D6"/>
    <w:rsid w:val="19F43A2B"/>
    <w:rsid w:val="1A0067F4"/>
    <w:rsid w:val="1A010B97"/>
    <w:rsid w:val="1A089FBD"/>
    <w:rsid w:val="1A124933"/>
    <w:rsid w:val="1A17E31A"/>
    <w:rsid w:val="1A1F3245"/>
    <w:rsid w:val="1A24E39A"/>
    <w:rsid w:val="1A2A2CF6"/>
    <w:rsid w:val="1A2C9102"/>
    <w:rsid w:val="1A2E1EFB"/>
    <w:rsid w:val="1A3DA5E6"/>
    <w:rsid w:val="1A3F58C4"/>
    <w:rsid w:val="1A3FDC7B"/>
    <w:rsid w:val="1A4136C0"/>
    <w:rsid w:val="1A425062"/>
    <w:rsid w:val="1A465E53"/>
    <w:rsid w:val="1A478C98"/>
    <w:rsid w:val="1A4AA7DA"/>
    <w:rsid w:val="1A4BCE97"/>
    <w:rsid w:val="1A4C61D5"/>
    <w:rsid w:val="1A553E97"/>
    <w:rsid w:val="1A55DCBC"/>
    <w:rsid w:val="1A5871E4"/>
    <w:rsid w:val="1A5EB236"/>
    <w:rsid w:val="1A62D490"/>
    <w:rsid w:val="1A64C34D"/>
    <w:rsid w:val="1A673C3C"/>
    <w:rsid w:val="1A6777F6"/>
    <w:rsid w:val="1A68DDBA"/>
    <w:rsid w:val="1A6995D8"/>
    <w:rsid w:val="1A763EFC"/>
    <w:rsid w:val="1A78A1D5"/>
    <w:rsid w:val="1A792414"/>
    <w:rsid w:val="1A7B765F"/>
    <w:rsid w:val="1A7CE8BC"/>
    <w:rsid w:val="1A7D2C65"/>
    <w:rsid w:val="1A836F0F"/>
    <w:rsid w:val="1A845134"/>
    <w:rsid w:val="1A872D87"/>
    <w:rsid w:val="1A87827D"/>
    <w:rsid w:val="1A895D82"/>
    <w:rsid w:val="1A8E8BF7"/>
    <w:rsid w:val="1A9200C1"/>
    <w:rsid w:val="1A94893F"/>
    <w:rsid w:val="1A9591CC"/>
    <w:rsid w:val="1A99D1A4"/>
    <w:rsid w:val="1AAC6C75"/>
    <w:rsid w:val="1AB12F88"/>
    <w:rsid w:val="1AB6E70C"/>
    <w:rsid w:val="1ABBF4E0"/>
    <w:rsid w:val="1ABCD8C9"/>
    <w:rsid w:val="1AC04D25"/>
    <w:rsid w:val="1AC39B51"/>
    <w:rsid w:val="1AC52305"/>
    <w:rsid w:val="1AC757F4"/>
    <w:rsid w:val="1AC9A4B1"/>
    <w:rsid w:val="1AD42F16"/>
    <w:rsid w:val="1AD5B13B"/>
    <w:rsid w:val="1AD68395"/>
    <w:rsid w:val="1AD6B5FC"/>
    <w:rsid w:val="1AE1390E"/>
    <w:rsid w:val="1AE2AE32"/>
    <w:rsid w:val="1AE61E8B"/>
    <w:rsid w:val="1AE8C69F"/>
    <w:rsid w:val="1AE984B5"/>
    <w:rsid w:val="1AF10152"/>
    <w:rsid w:val="1AF34606"/>
    <w:rsid w:val="1AF76852"/>
    <w:rsid w:val="1AF86769"/>
    <w:rsid w:val="1AFE8389"/>
    <w:rsid w:val="1B0310FE"/>
    <w:rsid w:val="1B06BA1F"/>
    <w:rsid w:val="1B07F919"/>
    <w:rsid w:val="1B0A45E9"/>
    <w:rsid w:val="1B1088A2"/>
    <w:rsid w:val="1B11B229"/>
    <w:rsid w:val="1B122294"/>
    <w:rsid w:val="1B131B35"/>
    <w:rsid w:val="1B29FDCD"/>
    <w:rsid w:val="1B2C95D2"/>
    <w:rsid w:val="1B356661"/>
    <w:rsid w:val="1B373A04"/>
    <w:rsid w:val="1B42E8F1"/>
    <w:rsid w:val="1B4355A8"/>
    <w:rsid w:val="1B487305"/>
    <w:rsid w:val="1B48EA67"/>
    <w:rsid w:val="1B490574"/>
    <w:rsid w:val="1B5491E4"/>
    <w:rsid w:val="1B64B732"/>
    <w:rsid w:val="1B6503D8"/>
    <w:rsid w:val="1B6AA77F"/>
    <w:rsid w:val="1B6F7611"/>
    <w:rsid w:val="1B819B9E"/>
    <w:rsid w:val="1B95D5E0"/>
    <w:rsid w:val="1B99735C"/>
    <w:rsid w:val="1B9E4A7B"/>
    <w:rsid w:val="1B9FBCE9"/>
    <w:rsid w:val="1BA1C6F7"/>
    <w:rsid w:val="1BABB2E6"/>
    <w:rsid w:val="1BACEFE5"/>
    <w:rsid w:val="1BAE8708"/>
    <w:rsid w:val="1BAF5578"/>
    <w:rsid w:val="1BC4F932"/>
    <w:rsid w:val="1BC6D708"/>
    <w:rsid w:val="1BCBFEA3"/>
    <w:rsid w:val="1BCCEEF7"/>
    <w:rsid w:val="1BCE248C"/>
    <w:rsid w:val="1BD31336"/>
    <w:rsid w:val="1BD4F636"/>
    <w:rsid w:val="1BD7DF54"/>
    <w:rsid w:val="1BDE4027"/>
    <w:rsid w:val="1BDE40EC"/>
    <w:rsid w:val="1BE64361"/>
    <w:rsid w:val="1BECB0F4"/>
    <w:rsid w:val="1BF0E2E1"/>
    <w:rsid w:val="1BF12CA6"/>
    <w:rsid w:val="1BF3B7BA"/>
    <w:rsid w:val="1BF88E1A"/>
    <w:rsid w:val="1BFA0619"/>
    <w:rsid w:val="1C012160"/>
    <w:rsid w:val="1C020A8A"/>
    <w:rsid w:val="1C02AA8F"/>
    <w:rsid w:val="1C0520B6"/>
    <w:rsid w:val="1C09E3B2"/>
    <w:rsid w:val="1C0B372F"/>
    <w:rsid w:val="1C10085D"/>
    <w:rsid w:val="1C138782"/>
    <w:rsid w:val="1C1BA69B"/>
    <w:rsid w:val="1C1CDC69"/>
    <w:rsid w:val="1C1D33CE"/>
    <w:rsid w:val="1C284730"/>
    <w:rsid w:val="1C2A95B3"/>
    <w:rsid w:val="1C2D60C9"/>
    <w:rsid w:val="1C34BB7C"/>
    <w:rsid w:val="1C3933D5"/>
    <w:rsid w:val="1C393BB1"/>
    <w:rsid w:val="1C3A1BC7"/>
    <w:rsid w:val="1C3E8D4E"/>
    <w:rsid w:val="1C4394F9"/>
    <w:rsid w:val="1C444FCE"/>
    <w:rsid w:val="1C4802A5"/>
    <w:rsid w:val="1C4ACE94"/>
    <w:rsid w:val="1C50EEDC"/>
    <w:rsid w:val="1C51054E"/>
    <w:rsid w:val="1C542D44"/>
    <w:rsid w:val="1C578322"/>
    <w:rsid w:val="1C5CE611"/>
    <w:rsid w:val="1C612565"/>
    <w:rsid w:val="1C63B594"/>
    <w:rsid w:val="1C647AC2"/>
    <w:rsid w:val="1C64EC1C"/>
    <w:rsid w:val="1C65D321"/>
    <w:rsid w:val="1C672255"/>
    <w:rsid w:val="1C68E157"/>
    <w:rsid w:val="1C734EA8"/>
    <w:rsid w:val="1C75C41E"/>
    <w:rsid w:val="1C79BC91"/>
    <w:rsid w:val="1C7DDB65"/>
    <w:rsid w:val="1C892E9D"/>
    <w:rsid w:val="1C89CD8D"/>
    <w:rsid w:val="1C936661"/>
    <w:rsid w:val="1C95DB9B"/>
    <w:rsid w:val="1C966C0F"/>
    <w:rsid w:val="1C97CB0C"/>
    <w:rsid w:val="1C97D642"/>
    <w:rsid w:val="1C9994F5"/>
    <w:rsid w:val="1C99CCC4"/>
    <w:rsid w:val="1C9AC77E"/>
    <w:rsid w:val="1C9F5196"/>
    <w:rsid w:val="1CA0FA62"/>
    <w:rsid w:val="1CAB408B"/>
    <w:rsid w:val="1CB02DC1"/>
    <w:rsid w:val="1CB1EF2A"/>
    <w:rsid w:val="1CB75B70"/>
    <w:rsid w:val="1CB83874"/>
    <w:rsid w:val="1CBF61D5"/>
    <w:rsid w:val="1CC672EF"/>
    <w:rsid w:val="1CE13D98"/>
    <w:rsid w:val="1CE3B995"/>
    <w:rsid w:val="1CE3ECA8"/>
    <w:rsid w:val="1CEC5FB2"/>
    <w:rsid w:val="1CECE099"/>
    <w:rsid w:val="1CEEA9B9"/>
    <w:rsid w:val="1CF99D20"/>
    <w:rsid w:val="1CFC133D"/>
    <w:rsid w:val="1CFED11B"/>
    <w:rsid w:val="1D062E16"/>
    <w:rsid w:val="1D0A75BC"/>
    <w:rsid w:val="1D0D6822"/>
    <w:rsid w:val="1D0E1FB4"/>
    <w:rsid w:val="1D10A916"/>
    <w:rsid w:val="1D11EAF7"/>
    <w:rsid w:val="1D13A12A"/>
    <w:rsid w:val="1D1459AC"/>
    <w:rsid w:val="1D19B829"/>
    <w:rsid w:val="1D1C84AA"/>
    <w:rsid w:val="1D1D33FC"/>
    <w:rsid w:val="1D24F4D3"/>
    <w:rsid w:val="1D2580AC"/>
    <w:rsid w:val="1D2AB781"/>
    <w:rsid w:val="1D2E82C6"/>
    <w:rsid w:val="1D32E303"/>
    <w:rsid w:val="1D335EB5"/>
    <w:rsid w:val="1D3C4AFA"/>
    <w:rsid w:val="1D43253E"/>
    <w:rsid w:val="1D4E77BD"/>
    <w:rsid w:val="1D4F17C7"/>
    <w:rsid w:val="1D5E4D8C"/>
    <w:rsid w:val="1D640624"/>
    <w:rsid w:val="1D779976"/>
    <w:rsid w:val="1D77C445"/>
    <w:rsid w:val="1D77F2F5"/>
    <w:rsid w:val="1D7BC8C3"/>
    <w:rsid w:val="1D8B94D4"/>
    <w:rsid w:val="1D8BD167"/>
    <w:rsid w:val="1D92C756"/>
    <w:rsid w:val="1D96D497"/>
    <w:rsid w:val="1D96F411"/>
    <w:rsid w:val="1D9718F3"/>
    <w:rsid w:val="1D9FD5DA"/>
    <w:rsid w:val="1DA1ADC3"/>
    <w:rsid w:val="1DA21E8F"/>
    <w:rsid w:val="1DA258B9"/>
    <w:rsid w:val="1DAAB62B"/>
    <w:rsid w:val="1DAD0E73"/>
    <w:rsid w:val="1DADEEE1"/>
    <w:rsid w:val="1DC8B925"/>
    <w:rsid w:val="1DD1D321"/>
    <w:rsid w:val="1DD47EB0"/>
    <w:rsid w:val="1DDA44E2"/>
    <w:rsid w:val="1DDD85E7"/>
    <w:rsid w:val="1DE32559"/>
    <w:rsid w:val="1DE4EA97"/>
    <w:rsid w:val="1DE5E2C4"/>
    <w:rsid w:val="1DEA03A4"/>
    <w:rsid w:val="1DEC5996"/>
    <w:rsid w:val="1DEC940C"/>
    <w:rsid w:val="1DED7024"/>
    <w:rsid w:val="1DF80198"/>
    <w:rsid w:val="1DFFFC47"/>
    <w:rsid w:val="1E01BF72"/>
    <w:rsid w:val="1E0E43E4"/>
    <w:rsid w:val="1E0FBDDF"/>
    <w:rsid w:val="1E1067FB"/>
    <w:rsid w:val="1E1E1C6D"/>
    <w:rsid w:val="1E2090A2"/>
    <w:rsid w:val="1E20DA13"/>
    <w:rsid w:val="1E324604"/>
    <w:rsid w:val="1E3A1D5D"/>
    <w:rsid w:val="1E43AF36"/>
    <w:rsid w:val="1E46EB68"/>
    <w:rsid w:val="1E4E0C53"/>
    <w:rsid w:val="1E4ECAAF"/>
    <w:rsid w:val="1E61529A"/>
    <w:rsid w:val="1E680F2A"/>
    <w:rsid w:val="1E6A7109"/>
    <w:rsid w:val="1E6FB2C2"/>
    <w:rsid w:val="1E71D809"/>
    <w:rsid w:val="1E75C37B"/>
    <w:rsid w:val="1E7F1F4A"/>
    <w:rsid w:val="1E941280"/>
    <w:rsid w:val="1E964A75"/>
    <w:rsid w:val="1E9AFD56"/>
    <w:rsid w:val="1E9E208E"/>
    <w:rsid w:val="1EA46A98"/>
    <w:rsid w:val="1EA805D3"/>
    <w:rsid w:val="1EB34396"/>
    <w:rsid w:val="1EB5D816"/>
    <w:rsid w:val="1EC23159"/>
    <w:rsid w:val="1EC386BA"/>
    <w:rsid w:val="1EC44E8C"/>
    <w:rsid w:val="1EC7D364"/>
    <w:rsid w:val="1ECE14F1"/>
    <w:rsid w:val="1ED6A711"/>
    <w:rsid w:val="1ED811E6"/>
    <w:rsid w:val="1EDA11C2"/>
    <w:rsid w:val="1EEFE31F"/>
    <w:rsid w:val="1EF26C81"/>
    <w:rsid w:val="1EFD1A40"/>
    <w:rsid w:val="1EFE7023"/>
    <w:rsid w:val="1F006E4A"/>
    <w:rsid w:val="1F04C41C"/>
    <w:rsid w:val="1F0C3993"/>
    <w:rsid w:val="1F1927A2"/>
    <w:rsid w:val="1F1DECCD"/>
    <w:rsid w:val="1F1E7D97"/>
    <w:rsid w:val="1F1F1EC5"/>
    <w:rsid w:val="1F2E43AC"/>
    <w:rsid w:val="1F30CAA2"/>
    <w:rsid w:val="1F3A0DEA"/>
    <w:rsid w:val="1F42E7DC"/>
    <w:rsid w:val="1F453275"/>
    <w:rsid w:val="1F543FD3"/>
    <w:rsid w:val="1F547203"/>
    <w:rsid w:val="1F56F815"/>
    <w:rsid w:val="1F5B2F7C"/>
    <w:rsid w:val="1F625441"/>
    <w:rsid w:val="1F629C95"/>
    <w:rsid w:val="1F66A684"/>
    <w:rsid w:val="1F6FAF18"/>
    <w:rsid w:val="1F7A8A15"/>
    <w:rsid w:val="1F7C38A1"/>
    <w:rsid w:val="1F80DE71"/>
    <w:rsid w:val="1F80EDFE"/>
    <w:rsid w:val="1F830ED4"/>
    <w:rsid w:val="1F8C62F8"/>
    <w:rsid w:val="1F8DE77D"/>
    <w:rsid w:val="1F8EE112"/>
    <w:rsid w:val="1F95E0DC"/>
    <w:rsid w:val="1F9AC7BB"/>
    <w:rsid w:val="1F9BE297"/>
    <w:rsid w:val="1FA0665E"/>
    <w:rsid w:val="1FA4D57B"/>
    <w:rsid w:val="1FA91DE4"/>
    <w:rsid w:val="1FACF067"/>
    <w:rsid w:val="1FAEAB11"/>
    <w:rsid w:val="1FB80799"/>
    <w:rsid w:val="1FCEA4B4"/>
    <w:rsid w:val="1FD22561"/>
    <w:rsid w:val="1FE2E6E6"/>
    <w:rsid w:val="1FE379F7"/>
    <w:rsid w:val="1FE4A2DC"/>
    <w:rsid w:val="1FE9E236"/>
    <w:rsid w:val="1FEEC2AA"/>
    <w:rsid w:val="1FF0B280"/>
    <w:rsid w:val="1FF35390"/>
    <w:rsid w:val="1FF3F16A"/>
    <w:rsid w:val="1FF8B2D9"/>
    <w:rsid w:val="1FFC3A06"/>
    <w:rsid w:val="200018A6"/>
    <w:rsid w:val="200438DC"/>
    <w:rsid w:val="200CE8EC"/>
    <w:rsid w:val="200DAC84"/>
    <w:rsid w:val="20196C26"/>
    <w:rsid w:val="20225B66"/>
    <w:rsid w:val="2023B503"/>
    <w:rsid w:val="202460DB"/>
    <w:rsid w:val="20257CEA"/>
    <w:rsid w:val="2027D9C4"/>
    <w:rsid w:val="202ED22D"/>
    <w:rsid w:val="203271CE"/>
    <w:rsid w:val="2040C0A3"/>
    <w:rsid w:val="20424C22"/>
    <w:rsid w:val="2049AD46"/>
    <w:rsid w:val="204B42BA"/>
    <w:rsid w:val="20510270"/>
    <w:rsid w:val="20554409"/>
    <w:rsid w:val="20578EE0"/>
    <w:rsid w:val="206CDE07"/>
    <w:rsid w:val="20740070"/>
    <w:rsid w:val="20772C9A"/>
    <w:rsid w:val="2080D4B5"/>
    <w:rsid w:val="208162A9"/>
    <w:rsid w:val="2083B39F"/>
    <w:rsid w:val="208BE674"/>
    <w:rsid w:val="2096AF24"/>
    <w:rsid w:val="2097DFC8"/>
    <w:rsid w:val="209D1AB6"/>
    <w:rsid w:val="20A098F7"/>
    <w:rsid w:val="20A2858D"/>
    <w:rsid w:val="20A4165C"/>
    <w:rsid w:val="20A41963"/>
    <w:rsid w:val="20A81D32"/>
    <w:rsid w:val="20A87859"/>
    <w:rsid w:val="20A9AC3C"/>
    <w:rsid w:val="20B34049"/>
    <w:rsid w:val="20B41119"/>
    <w:rsid w:val="20B4B90C"/>
    <w:rsid w:val="20B81B52"/>
    <w:rsid w:val="20B8E386"/>
    <w:rsid w:val="20B971AF"/>
    <w:rsid w:val="20BA4353"/>
    <w:rsid w:val="20BC320E"/>
    <w:rsid w:val="20BD72D9"/>
    <w:rsid w:val="20C92212"/>
    <w:rsid w:val="20CB4BC8"/>
    <w:rsid w:val="20CD4A29"/>
    <w:rsid w:val="20CE0970"/>
    <w:rsid w:val="20D518A8"/>
    <w:rsid w:val="20D72AC4"/>
    <w:rsid w:val="20D75317"/>
    <w:rsid w:val="20D7AEB5"/>
    <w:rsid w:val="20D915E4"/>
    <w:rsid w:val="20DF4B0C"/>
    <w:rsid w:val="20E335CF"/>
    <w:rsid w:val="20E3FBAA"/>
    <w:rsid w:val="20E3FCC2"/>
    <w:rsid w:val="20E96C1E"/>
    <w:rsid w:val="20F8D98D"/>
    <w:rsid w:val="20FB5487"/>
    <w:rsid w:val="20FDA243"/>
    <w:rsid w:val="21070BD4"/>
    <w:rsid w:val="210A4072"/>
    <w:rsid w:val="21189D73"/>
    <w:rsid w:val="211A8BF1"/>
    <w:rsid w:val="2120C7C1"/>
    <w:rsid w:val="212555B1"/>
    <w:rsid w:val="2128F9C6"/>
    <w:rsid w:val="212CCFA2"/>
    <w:rsid w:val="212D5141"/>
    <w:rsid w:val="2131A5E7"/>
    <w:rsid w:val="2133BEF3"/>
    <w:rsid w:val="2134B786"/>
    <w:rsid w:val="2136AD22"/>
    <w:rsid w:val="213BCF87"/>
    <w:rsid w:val="2148D979"/>
    <w:rsid w:val="214A8D28"/>
    <w:rsid w:val="2156C8EB"/>
    <w:rsid w:val="2159627E"/>
    <w:rsid w:val="215DA99F"/>
    <w:rsid w:val="215F6203"/>
    <w:rsid w:val="216306A7"/>
    <w:rsid w:val="21684070"/>
    <w:rsid w:val="216C0D9A"/>
    <w:rsid w:val="21737768"/>
    <w:rsid w:val="21748786"/>
    <w:rsid w:val="21844395"/>
    <w:rsid w:val="218A0272"/>
    <w:rsid w:val="21919A81"/>
    <w:rsid w:val="2195C5B0"/>
    <w:rsid w:val="219ECE6F"/>
    <w:rsid w:val="21A7D0EB"/>
    <w:rsid w:val="21A87945"/>
    <w:rsid w:val="21ADBD17"/>
    <w:rsid w:val="21AF5DAF"/>
    <w:rsid w:val="21B16B5E"/>
    <w:rsid w:val="21B507EB"/>
    <w:rsid w:val="21B55A1D"/>
    <w:rsid w:val="21BC10AB"/>
    <w:rsid w:val="21BC5180"/>
    <w:rsid w:val="21BE959A"/>
    <w:rsid w:val="21C475D0"/>
    <w:rsid w:val="21CE92E7"/>
    <w:rsid w:val="21D56F59"/>
    <w:rsid w:val="21D9181E"/>
    <w:rsid w:val="21DAED54"/>
    <w:rsid w:val="21DD1D21"/>
    <w:rsid w:val="21E9179D"/>
    <w:rsid w:val="21EE56A7"/>
    <w:rsid w:val="21EEF44B"/>
    <w:rsid w:val="21F6BF1F"/>
    <w:rsid w:val="21F9027C"/>
    <w:rsid w:val="21F951DF"/>
    <w:rsid w:val="21FABEE9"/>
    <w:rsid w:val="21FEF1EE"/>
    <w:rsid w:val="22081AC8"/>
    <w:rsid w:val="22160BE5"/>
    <w:rsid w:val="22188591"/>
    <w:rsid w:val="221E4DAD"/>
    <w:rsid w:val="22217F50"/>
    <w:rsid w:val="2223884D"/>
    <w:rsid w:val="2223F305"/>
    <w:rsid w:val="2237176F"/>
    <w:rsid w:val="2239B9AA"/>
    <w:rsid w:val="2239D103"/>
    <w:rsid w:val="223B5921"/>
    <w:rsid w:val="223BD0DB"/>
    <w:rsid w:val="22421E36"/>
    <w:rsid w:val="2247BD6B"/>
    <w:rsid w:val="2248732B"/>
    <w:rsid w:val="224D65AF"/>
    <w:rsid w:val="22523625"/>
    <w:rsid w:val="2255C2DC"/>
    <w:rsid w:val="22566BD3"/>
    <w:rsid w:val="226160E2"/>
    <w:rsid w:val="22626F5D"/>
    <w:rsid w:val="22635537"/>
    <w:rsid w:val="226785DA"/>
    <w:rsid w:val="226C52F3"/>
    <w:rsid w:val="226ECDF4"/>
    <w:rsid w:val="227B9C3A"/>
    <w:rsid w:val="228518B7"/>
    <w:rsid w:val="2285BBD3"/>
    <w:rsid w:val="22872457"/>
    <w:rsid w:val="228CAE28"/>
    <w:rsid w:val="228D25B5"/>
    <w:rsid w:val="229B3E24"/>
    <w:rsid w:val="229C0F59"/>
    <w:rsid w:val="22A2FA49"/>
    <w:rsid w:val="22A5C79E"/>
    <w:rsid w:val="22ABF74B"/>
    <w:rsid w:val="22AD497A"/>
    <w:rsid w:val="22B134C6"/>
    <w:rsid w:val="22B2D179"/>
    <w:rsid w:val="22B6B499"/>
    <w:rsid w:val="22BC2DA8"/>
    <w:rsid w:val="22C51B36"/>
    <w:rsid w:val="22C6C01A"/>
    <w:rsid w:val="22C8C247"/>
    <w:rsid w:val="22D56F10"/>
    <w:rsid w:val="22D58AF4"/>
    <w:rsid w:val="22D77397"/>
    <w:rsid w:val="22D8A489"/>
    <w:rsid w:val="22F0CA80"/>
    <w:rsid w:val="22F2E7DA"/>
    <w:rsid w:val="22F68A8B"/>
    <w:rsid w:val="22F908B2"/>
    <w:rsid w:val="22FA4880"/>
    <w:rsid w:val="2301CEC3"/>
    <w:rsid w:val="23035AE1"/>
    <w:rsid w:val="23058C9A"/>
    <w:rsid w:val="230628E5"/>
    <w:rsid w:val="2308C3C6"/>
    <w:rsid w:val="23097A71"/>
    <w:rsid w:val="230C9E76"/>
    <w:rsid w:val="230CDC9E"/>
    <w:rsid w:val="230FEC19"/>
    <w:rsid w:val="231377D8"/>
    <w:rsid w:val="23152572"/>
    <w:rsid w:val="2318F00E"/>
    <w:rsid w:val="231C765D"/>
    <w:rsid w:val="231C8FC1"/>
    <w:rsid w:val="231CB02E"/>
    <w:rsid w:val="231E71A8"/>
    <w:rsid w:val="231F6C46"/>
    <w:rsid w:val="2320E7E2"/>
    <w:rsid w:val="2323C17D"/>
    <w:rsid w:val="23247D86"/>
    <w:rsid w:val="232670FF"/>
    <w:rsid w:val="2332DFA2"/>
    <w:rsid w:val="2335E3BF"/>
    <w:rsid w:val="23386BF3"/>
    <w:rsid w:val="23398AED"/>
    <w:rsid w:val="234BEE5F"/>
    <w:rsid w:val="2351AC58"/>
    <w:rsid w:val="23537206"/>
    <w:rsid w:val="2353B3E8"/>
    <w:rsid w:val="23567A67"/>
    <w:rsid w:val="23572C15"/>
    <w:rsid w:val="235B162E"/>
    <w:rsid w:val="235E55DC"/>
    <w:rsid w:val="235EA080"/>
    <w:rsid w:val="2361077B"/>
    <w:rsid w:val="2364219A"/>
    <w:rsid w:val="2366070B"/>
    <w:rsid w:val="236B9FF5"/>
    <w:rsid w:val="2376757A"/>
    <w:rsid w:val="2376FFB0"/>
    <w:rsid w:val="237DBAFB"/>
    <w:rsid w:val="23817441"/>
    <w:rsid w:val="23826B3A"/>
    <w:rsid w:val="2390755B"/>
    <w:rsid w:val="2396975B"/>
    <w:rsid w:val="2398E015"/>
    <w:rsid w:val="2399ACF1"/>
    <w:rsid w:val="239B4DFD"/>
    <w:rsid w:val="239CA9AB"/>
    <w:rsid w:val="23AD10E2"/>
    <w:rsid w:val="23AEF8AC"/>
    <w:rsid w:val="23B00B14"/>
    <w:rsid w:val="23B1615F"/>
    <w:rsid w:val="23B50421"/>
    <w:rsid w:val="23B89D20"/>
    <w:rsid w:val="23CD4EDF"/>
    <w:rsid w:val="23CF2A9C"/>
    <w:rsid w:val="23D490B5"/>
    <w:rsid w:val="23D66100"/>
    <w:rsid w:val="23D7AAA7"/>
    <w:rsid w:val="23D7EC0D"/>
    <w:rsid w:val="23DA2A11"/>
    <w:rsid w:val="23DD0DE3"/>
    <w:rsid w:val="23EB3CE6"/>
    <w:rsid w:val="23EB8DDE"/>
    <w:rsid w:val="23EF8398"/>
    <w:rsid w:val="23F11A0A"/>
    <w:rsid w:val="23FBC73A"/>
    <w:rsid w:val="2409E6DB"/>
    <w:rsid w:val="240AA62F"/>
    <w:rsid w:val="240D8F58"/>
    <w:rsid w:val="24101995"/>
    <w:rsid w:val="2410FA6E"/>
    <w:rsid w:val="241375E0"/>
    <w:rsid w:val="241530CA"/>
    <w:rsid w:val="241802B0"/>
    <w:rsid w:val="2418AB4E"/>
    <w:rsid w:val="242B1B51"/>
    <w:rsid w:val="242EEB11"/>
    <w:rsid w:val="2431A215"/>
    <w:rsid w:val="243BB5B7"/>
    <w:rsid w:val="243E146B"/>
    <w:rsid w:val="243E6C28"/>
    <w:rsid w:val="24439FFC"/>
    <w:rsid w:val="244698D9"/>
    <w:rsid w:val="2448A245"/>
    <w:rsid w:val="2448D8C1"/>
    <w:rsid w:val="24549412"/>
    <w:rsid w:val="24594FC8"/>
    <w:rsid w:val="245FF2A0"/>
    <w:rsid w:val="246765E7"/>
    <w:rsid w:val="2469983A"/>
    <w:rsid w:val="2470ECA9"/>
    <w:rsid w:val="2472D518"/>
    <w:rsid w:val="247E584D"/>
    <w:rsid w:val="247FF2E1"/>
    <w:rsid w:val="24805DCE"/>
    <w:rsid w:val="2480BD6B"/>
    <w:rsid w:val="2481386C"/>
    <w:rsid w:val="24817CD8"/>
    <w:rsid w:val="24866413"/>
    <w:rsid w:val="248E45A9"/>
    <w:rsid w:val="248FC3FC"/>
    <w:rsid w:val="2494E4FF"/>
    <w:rsid w:val="249B5C1B"/>
    <w:rsid w:val="24A90822"/>
    <w:rsid w:val="24AA8355"/>
    <w:rsid w:val="24B57F53"/>
    <w:rsid w:val="24BBFBAD"/>
    <w:rsid w:val="24BD0F76"/>
    <w:rsid w:val="24BDA100"/>
    <w:rsid w:val="24BF34E4"/>
    <w:rsid w:val="24C20EFB"/>
    <w:rsid w:val="24C4FC12"/>
    <w:rsid w:val="24C6E010"/>
    <w:rsid w:val="24C921A2"/>
    <w:rsid w:val="24CB786E"/>
    <w:rsid w:val="24CB8ACB"/>
    <w:rsid w:val="24CBA7DF"/>
    <w:rsid w:val="24CFCE33"/>
    <w:rsid w:val="24D0FDEC"/>
    <w:rsid w:val="24D445F7"/>
    <w:rsid w:val="24DA5461"/>
    <w:rsid w:val="24DB4FF9"/>
    <w:rsid w:val="24DBB38A"/>
    <w:rsid w:val="24E390DD"/>
    <w:rsid w:val="24E98CA9"/>
    <w:rsid w:val="24F11505"/>
    <w:rsid w:val="24F38CF7"/>
    <w:rsid w:val="24F46238"/>
    <w:rsid w:val="24F78653"/>
    <w:rsid w:val="24F7EDAA"/>
    <w:rsid w:val="25019DF0"/>
    <w:rsid w:val="2502D10E"/>
    <w:rsid w:val="25053BAD"/>
    <w:rsid w:val="250F8803"/>
    <w:rsid w:val="25132DA6"/>
    <w:rsid w:val="2516E9B0"/>
    <w:rsid w:val="251E2B30"/>
    <w:rsid w:val="251F6FB4"/>
    <w:rsid w:val="25218A69"/>
    <w:rsid w:val="25240B8A"/>
    <w:rsid w:val="25294E3C"/>
    <w:rsid w:val="252A43D8"/>
    <w:rsid w:val="252B414C"/>
    <w:rsid w:val="2530D3F8"/>
    <w:rsid w:val="25357D38"/>
    <w:rsid w:val="253DBE8A"/>
    <w:rsid w:val="253EE0C0"/>
    <w:rsid w:val="253F9738"/>
    <w:rsid w:val="254642D3"/>
    <w:rsid w:val="2554AF46"/>
    <w:rsid w:val="256CECD7"/>
    <w:rsid w:val="256EB850"/>
    <w:rsid w:val="256ED756"/>
    <w:rsid w:val="25710CFA"/>
    <w:rsid w:val="25712FCB"/>
    <w:rsid w:val="257731BC"/>
    <w:rsid w:val="258326B4"/>
    <w:rsid w:val="2587EBC1"/>
    <w:rsid w:val="258AA006"/>
    <w:rsid w:val="258EEC97"/>
    <w:rsid w:val="259190AD"/>
    <w:rsid w:val="259F50A0"/>
    <w:rsid w:val="25A1C753"/>
    <w:rsid w:val="25A4FB17"/>
    <w:rsid w:val="25AFCD81"/>
    <w:rsid w:val="25B1FA8C"/>
    <w:rsid w:val="25BAAE16"/>
    <w:rsid w:val="25C3B664"/>
    <w:rsid w:val="25C6050C"/>
    <w:rsid w:val="25CEB936"/>
    <w:rsid w:val="25D00026"/>
    <w:rsid w:val="25D1351A"/>
    <w:rsid w:val="25D17761"/>
    <w:rsid w:val="25D56149"/>
    <w:rsid w:val="25D64EDB"/>
    <w:rsid w:val="25D7BE65"/>
    <w:rsid w:val="25D84E77"/>
    <w:rsid w:val="25DA14F4"/>
    <w:rsid w:val="25E3DEAA"/>
    <w:rsid w:val="25E492C7"/>
    <w:rsid w:val="25E5224D"/>
    <w:rsid w:val="25E593DA"/>
    <w:rsid w:val="25E6A3A0"/>
    <w:rsid w:val="25EA92C2"/>
    <w:rsid w:val="25F707E4"/>
    <w:rsid w:val="25F7E946"/>
    <w:rsid w:val="25FC1880"/>
    <w:rsid w:val="25FF2598"/>
    <w:rsid w:val="26000BCE"/>
    <w:rsid w:val="260064B8"/>
    <w:rsid w:val="260CE5DF"/>
    <w:rsid w:val="26158CD8"/>
    <w:rsid w:val="261AAEC0"/>
    <w:rsid w:val="261F7B04"/>
    <w:rsid w:val="262E88AC"/>
    <w:rsid w:val="263361A6"/>
    <w:rsid w:val="2634E777"/>
    <w:rsid w:val="263647F1"/>
    <w:rsid w:val="26383CA7"/>
    <w:rsid w:val="263A1986"/>
    <w:rsid w:val="2649C7E6"/>
    <w:rsid w:val="264E2F9E"/>
    <w:rsid w:val="2652446B"/>
    <w:rsid w:val="26532E56"/>
    <w:rsid w:val="2656B420"/>
    <w:rsid w:val="26614CE7"/>
    <w:rsid w:val="2663E606"/>
    <w:rsid w:val="266CABBC"/>
    <w:rsid w:val="26829B50"/>
    <w:rsid w:val="268B5A04"/>
    <w:rsid w:val="268F547E"/>
    <w:rsid w:val="268FB02B"/>
    <w:rsid w:val="269EC852"/>
    <w:rsid w:val="26A6E46A"/>
    <w:rsid w:val="26A942A7"/>
    <w:rsid w:val="26ACD70B"/>
    <w:rsid w:val="26AFCA5A"/>
    <w:rsid w:val="26B74A06"/>
    <w:rsid w:val="26B88591"/>
    <w:rsid w:val="26BA13E2"/>
    <w:rsid w:val="26BA6848"/>
    <w:rsid w:val="26BEBC50"/>
    <w:rsid w:val="26BEFB29"/>
    <w:rsid w:val="26E735B3"/>
    <w:rsid w:val="26EC1C0C"/>
    <w:rsid w:val="26EC5D31"/>
    <w:rsid w:val="26ECFB5F"/>
    <w:rsid w:val="26F5DBAE"/>
    <w:rsid w:val="26F64947"/>
    <w:rsid w:val="26F83F04"/>
    <w:rsid w:val="26FD36BC"/>
    <w:rsid w:val="26FED0B8"/>
    <w:rsid w:val="26FF17B7"/>
    <w:rsid w:val="27037D0F"/>
    <w:rsid w:val="270F93C4"/>
    <w:rsid w:val="27106334"/>
    <w:rsid w:val="27195182"/>
    <w:rsid w:val="272501C7"/>
    <w:rsid w:val="272A944E"/>
    <w:rsid w:val="2730989B"/>
    <w:rsid w:val="2733E560"/>
    <w:rsid w:val="275521E2"/>
    <w:rsid w:val="27553581"/>
    <w:rsid w:val="2759CB7C"/>
    <w:rsid w:val="275C032E"/>
    <w:rsid w:val="275D9757"/>
    <w:rsid w:val="27732092"/>
    <w:rsid w:val="277D4486"/>
    <w:rsid w:val="27837F15"/>
    <w:rsid w:val="27861232"/>
    <w:rsid w:val="278BCD4F"/>
    <w:rsid w:val="27929D73"/>
    <w:rsid w:val="2793D206"/>
    <w:rsid w:val="27943945"/>
    <w:rsid w:val="279578DA"/>
    <w:rsid w:val="27979981"/>
    <w:rsid w:val="27988C29"/>
    <w:rsid w:val="279D2A62"/>
    <w:rsid w:val="279E7707"/>
    <w:rsid w:val="27A302EE"/>
    <w:rsid w:val="27A5C2E5"/>
    <w:rsid w:val="27AACE3F"/>
    <w:rsid w:val="27AB52CE"/>
    <w:rsid w:val="27B0FFFC"/>
    <w:rsid w:val="27B24423"/>
    <w:rsid w:val="27BDC863"/>
    <w:rsid w:val="27BDF841"/>
    <w:rsid w:val="27C49AD7"/>
    <w:rsid w:val="27C6A666"/>
    <w:rsid w:val="27C854CE"/>
    <w:rsid w:val="27C9B39A"/>
    <w:rsid w:val="27CBC1CD"/>
    <w:rsid w:val="27CE749B"/>
    <w:rsid w:val="27CF14A0"/>
    <w:rsid w:val="27D6CB5C"/>
    <w:rsid w:val="27E1C8C9"/>
    <w:rsid w:val="27E5B8C2"/>
    <w:rsid w:val="27E79748"/>
    <w:rsid w:val="27EA5FFB"/>
    <w:rsid w:val="27ED8A40"/>
    <w:rsid w:val="27F13482"/>
    <w:rsid w:val="27F4BA07"/>
    <w:rsid w:val="27F5E97E"/>
    <w:rsid w:val="27FA5FCF"/>
    <w:rsid w:val="2804B967"/>
    <w:rsid w:val="281A8231"/>
    <w:rsid w:val="282980C7"/>
    <w:rsid w:val="2836F3E4"/>
    <w:rsid w:val="28379879"/>
    <w:rsid w:val="283C1DE9"/>
    <w:rsid w:val="2850A452"/>
    <w:rsid w:val="28555645"/>
    <w:rsid w:val="28680113"/>
    <w:rsid w:val="2869F5D3"/>
    <w:rsid w:val="28777CC9"/>
    <w:rsid w:val="2887548F"/>
    <w:rsid w:val="28876AB1"/>
    <w:rsid w:val="288B30DA"/>
    <w:rsid w:val="28A642A4"/>
    <w:rsid w:val="28A77B44"/>
    <w:rsid w:val="28AD33C3"/>
    <w:rsid w:val="28AD959C"/>
    <w:rsid w:val="28AF6E5B"/>
    <w:rsid w:val="28B6D49A"/>
    <w:rsid w:val="28C0E0AF"/>
    <w:rsid w:val="28C6C304"/>
    <w:rsid w:val="28C86F63"/>
    <w:rsid w:val="28CC5B12"/>
    <w:rsid w:val="28D839AA"/>
    <w:rsid w:val="28DBD02E"/>
    <w:rsid w:val="28E7A764"/>
    <w:rsid w:val="28E97898"/>
    <w:rsid w:val="28ED9605"/>
    <w:rsid w:val="28F652B0"/>
    <w:rsid w:val="28F7D005"/>
    <w:rsid w:val="28FB03EA"/>
    <w:rsid w:val="28FD0E4F"/>
    <w:rsid w:val="29122E30"/>
    <w:rsid w:val="291EE92C"/>
    <w:rsid w:val="292135F1"/>
    <w:rsid w:val="2923B3DA"/>
    <w:rsid w:val="292588F9"/>
    <w:rsid w:val="2925DE03"/>
    <w:rsid w:val="2926F31B"/>
    <w:rsid w:val="292754EC"/>
    <w:rsid w:val="292777D8"/>
    <w:rsid w:val="29289E7C"/>
    <w:rsid w:val="2931B2CB"/>
    <w:rsid w:val="2935605A"/>
    <w:rsid w:val="2938ED21"/>
    <w:rsid w:val="293EB7FA"/>
    <w:rsid w:val="29420933"/>
    <w:rsid w:val="29422DBC"/>
    <w:rsid w:val="294359A6"/>
    <w:rsid w:val="294695ED"/>
    <w:rsid w:val="294D0B14"/>
    <w:rsid w:val="294D2916"/>
    <w:rsid w:val="294FF7B5"/>
    <w:rsid w:val="29550E39"/>
    <w:rsid w:val="295C7CF0"/>
    <w:rsid w:val="295ED418"/>
    <w:rsid w:val="295FB0E0"/>
    <w:rsid w:val="2964F952"/>
    <w:rsid w:val="29659D9E"/>
    <w:rsid w:val="296F4F89"/>
    <w:rsid w:val="29755759"/>
    <w:rsid w:val="29774007"/>
    <w:rsid w:val="2982A4C2"/>
    <w:rsid w:val="2985153D"/>
    <w:rsid w:val="2989D7B0"/>
    <w:rsid w:val="298E575E"/>
    <w:rsid w:val="29945627"/>
    <w:rsid w:val="299C30DB"/>
    <w:rsid w:val="299CFB6B"/>
    <w:rsid w:val="29A18331"/>
    <w:rsid w:val="29ACE31D"/>
    <w:rsid w:val="29B3CBEF"/>
    <w:rsid w:val="29B40B3A"/>
    <w:rsid w:val="29B81A4E"/>
    <w:rsid w:val="29C08022"/>
    <w:rsid w:val="29C1C096"/>
    <w:rsid w:val="29C219F3"/>
    <w:rsid w:val="29C98F86"/>
    <w:rsid w:val="29CD8118"/>
    <w:rsid w:val="29CF08C6"/>
    <w:rsid w:val="29D47D9E"/>
    <w:rsid w:val="29DD2211"/>
    <w:rsid w:val="29DE7639"/>
    <w:rsid w:val="29E7E9FC"/>
    <w:rsid w:val="29ECC845"/>
    <w:rsid w:val="29EE5B71"/>
    <w:rsid w:val="29EF8CD7"/>
    <w:rsid w:val="29F19A0B"/>
    <w:rsid w:val="29F5D3A0"/>
    <w:rsid w:val="29FA8FFF"/>
    <w:rsid w:val="29FC3F0D"/>
    <w:rsid w:val="29FD8693"/>
    <w:rsid w:val="29FF5310"/>
    <w:rsid w:val="2A06E241"/>
    <w:rsid w:val="2A0A057D"/>
    <w:rsid w:val="2A157674"/>
    <w:rsid w:val="2A175239"/>
    <w:rsid w:val="2A1D8AA0"/>
    <w:rsid w:val="2A269CC2"/>
    <w:rsid w:val="2A31B06B"/>
    <w:rsid w:val="2A34E472"/>
    <w:rsid w:val="2A39E656"/>
    <w:rsid w:val="2A3D575B"/>
    <w:rsid w:val="2A407659"/>
    <w:rsid w:val="2A48C8AC"/>
    <w:rsid w:val="2A4C20DF"/>
    <w:rsid w:val="2A4F4DEE"/>
    <w:rsid w:val="2A50685E"/>
    <w:rsid w:val="2A580B36"/>
    <w:rsid w:val="2A649FCC"/>
    <w:rsid w:val="2A76B62E"/>
    <w:rsid w:val="2A81B732"/>
    <w:rsid w:val="2A81B9D7"/>
    <w:rsid w:val="2A82FDE7"/>
    <w:rsid w:val="2A87C323"/>
    <w:rsid w:val="2A91C9AD"/>
    <w:rsid w:val="2A937048"/>
    <w:rsid w:val="2A9D8C30"/>
    <w:rsid w:val="2AA021D1"/>
    <w:rsid w:val="2AAA9860"/>
    <w:rsid w:val="2ABA4964"/>
    <w:rsid w:val="2ABFE618"/>
    <w:rsid w:val="2AC8638F"/>
    <w:rsid w:val="2AC9361A"/>
    <w:rsid w:val="2AC98511"/>
    <w:rsid w:val="2AE93C82"/>
    <w:rsid w:val="2AEDB9E3"/>
    <w:rsid w:val="2AEF7C1C"/>
    <w:rsid w:val="2AF5E23D"/>
    <w:rsid w:val="2AF763D8"/>
    <w:rsid w:val="2B042E8C"/>
    <w:rsid w:val="2B08BDE0"/>
    <w:rsid w:val="2B0C3126"/>
    <w:rsid w:val="2B0D352E"/>
    <w:rsid w:val="2B0DB436"/>
    <w:rsid w:val="2B1E3DE8"/>
    <w:rsid w:val="2B273F3A"/>
    <w:rsid w:val="2B28DE6E"/>
    <w:rsid w:val="2B30A57D"/>
    <w:rsid w:val="2B323862"/>
    <w:rsid w:val="2B3B66EA"/>
    <w:rsid w:val="2B3ECB49"/>
    <w:rsid w:val="2B3FC949"/>
    <w:rsid w:val="2B3FCC37"/>
    <w:rsid w:val="2B40C1D5"/>
    <w:rsid w:val="2B48E1EF"/>
    <w:rsid w:val="2B52BB16"/>
    <w:rsid w:val="2B536EE9"/>
    <w:rsid w:val="2B56FDD3"/>
    <w:rsid w:val="2B5A94F7"/>
    <w:rsid w:val="2B5B74F0"/>
    <w:rsid w:val="2B62A6D1"/>
    <w:rsid w:val="2B72128E"/>
    <w:rsid w:val="2B74B148"/>
    <w:rsid w:val="2B7B9969"/>
    <w:rsid w:val="2B7BE018"/>
    <w:rsid w:val="2B7D0B89"/>
    <w:rsid w:val="2B81C040"/>
    <w:rsid w:val="2B82D5AE"/>
    <w:rsid w:val="2B8A41A0"/>
    <w:rsid w:val="2B8A8C29"/>
    <w:rsid w:val="2B8D708B"/>
    <w:rsid w:val="2B98F2F6"/>
    <w:rsid w:val="2BA57654"/>
    <w:rsid w:val="2BAAE9FF"/>
    <w:rsid w:val="2BABF745"/>
    <w:rsid w:val="2BACD54F"/>
    <w:rsid w:val="2BAE682A"/>
    <w:rsid w:val="2BB0F1D8"/>
    <w:rsid w:val="2BB42DC8"/>
    <w:rsid w:val="2BB96F02"/>
    <w:rsid w:val="2BBDE389"/>
    <w:rsid w:val="2BC46FCE"/>
    <w:rsid w:val="2BC927B0"/>
    <w:rsid w:val="2BCAB383"/>
    <w:rsid w:val="2BCF2833"/>
    <w:rsid w:val="2BD3E474"/>
    <w:rsid w:val="2BD457FD"/>
    <w:rsid w:val="2BDA7D03"/>
    <w:rsid w:val="2BDBEA74"/>
    <w:rsid w:val="2BE02B60"/>
    <w:rsid w:val="2BE2DB0E"/>
    <w:rsid w:val="2BE3FA5C"/>
    <w:rsid w:val="2BF3059E"/>
    <w:rsid w:val="2BF9623B"/>
    <w:rsid w:val="2BFC3B70"/>
    <w:rsid w:val="2BFDEA44"/>
    <w:rsid w:val="2BFF2C85"/>
    <w:rsid w:val="2BFF4BFD"/>
    <w:rsid w:val="2C007229"/>
    <w:rsid w:val="2C04CAEC"/>
    <w:rsid w:val="2C085F93"/>
    <w:rsid w:val="2C097327"/>
    <w:rsid w:val="2C0B9579"/>
    <w:rsid w:val="2C112B45"/>
    <w:rsid w:val="2C11B001"/>
    <w:rsid w:val="2C1F9F58"/>
    <w:rsid w:val="2C246607"/>
    <w:rsid w:val="2C274F4C"/>
    <w:rsid w:val="2C296645"/>
    <w:rsid w:val="2C2A95ED"/>
    <w:rsid w:val="2C2EF3BC"/>
    <w:rsid w:val="2C311D7C"/>
    <w:rsid w:val="2C32D937"/>
    <w:rsid w:val="2C35C915"/>
    <w:rsid w:val="2C3EB5DD"/>
    <w:rsid w:val="2C41FE92"/>
    <w:rsid w:val="2C518219"/>
    <w:rsid w:val="2C5B9C24"/>
    <w:rsid w:val="2C697220"/>
    <w:rsid w:val="2C6BB6EC"/>
    <w:rsid w:val="2C6E0C41"/>
    <w:rsid w:val="2C76AC83"/>
    <w:rsid w:val="2C7F03E3"/>
    <w:rsid w:val="2C80C1AD"/>
    <w:rsid w:val="2C818397"/>
    <w:rsid w:val="2C8A292D"/>
    <w:rsid w:val="2C8E96CB"/>
    <w:rsid w:val="2C8F266B"/>
    <w:rsid w:val="2C940ECA"/>
    <w:rsid w:val="2C9886AC"/>
    <w:rsid w:val="2C9C07A1"/>
    <w:rsid w:val="2C9C5974"/>
    <w:rsid w:val="2C9C5E62"/>
    <w:rsid w:val="2C9C6217"/>
    <w:rsid w:val="2C9E66B9"/>
    <w:rsid w:val="2CA692E1"/>
    <w:rsid w:val="2CB60166"/>
    <w:rsid w:val="2CBEDD06"/>
    <w:rsid w:val="2CBFF117"/>
    <w:rsid w:val="2CC60591"/>
    <w:rsid w:val="2CCF2E5F"/>
    <w:rsid w:val="2CD07234"/>
    <w:rsid w:val="2CD9D6F9"/>
    <w:rsid w:val="2CDE51EE"/>
    <w:rsid w:val="2CDE9EE4"/>
    <w:rsid w:val="2CF0D94C"/>
    <w:rsid w:val="2CF7F44A"/>
    <w:rsid w:val="2CFBE3D7"/>
    <w:rsid w:val="2CFCD942"/>
    <w:rsid w:val="2CFD5E4C"/>
    <w:rsid w:val="2D01C19E"/>
    <w:rsid w:val="2D04EAFA"/>
    <w:rsid w:val="2D12B273"/>
    <w:rsid w:val="2D144D8C"/>
    <w:rsid w:val="2D1C09DE"/>
    <w:rsid w:val="2D1EE056"/>
    <w:rsid w:val="2D253452"/>
    <w:rsid w:val="2D2C1965"/>
    <w:rsid w:val="2D3040EC"/>
    <w:rsid w:val="2D30BC46"/>
    <w:rsid w:val="2D44659B"/>
    <w:rsid w:val="2D48F211"/>
    <w:rsid w:val="2D4BFCE6"/>
    <w:rsid w:val="2D513DA9"/>
    <w:rsid w:val="2D586A94"/>
    <w:rsid w:val="2D5E8A69"/>
    <w:rsid w:val="2D5F4758"/>
    <w:rsid w:val="2D5F7B53"/>
    <w:rsid w:val="2D66D525"/>
    <w:rsid w:val="2D6A18DC"/>
    <w:rsid w:val="2D6B1D16"/>
    <w:rsid w:val="2D763A39"/>
    <w:rsid w:val="2D7C4947"/>
    <w:rsid w:val="2D7E8AC5"/>
    <w:rsid w:val="2D7F4C45"/>
    <w:rsid w:val="2D8539B1"/>
    <w:rsid w:val="2D85B2DB"/>
    <w:rsid w:val="2D85C96B"/>
    <w:rsid w:val="2D8DBA53"/>
    <w:rsid w:val="2D972662"/>
    <w:rsid w:val="2D984D84"/>
    <w:rsid w:val="2D9B3085"/>
    <w:rsid w:val="2D9D418D"/>
    <w:rsid w:val="2D9EB70F"/>
    <w:rsid w:val="2DA1BF1C"/>
    <w:rsid w:val="2DA2273D"/>
    <w:rsid w:val="2DA2CB0B"/>
    <w:rsid w:val="2DA2DCA0"/>
    <w:rsid w:val="2DB2E603"/>
    <w:rsid w:val="2DB3E04C"/>
    <w:rsid w:val="2DC028C0"/>
    <w:rsid w:val="2DDC5D72"/>
    <w:rsid w:val="2DDC7E96"/>
    <w:rsid w:val="2DE47CA7"/>
    <w:rsid w:val="2DE6F7B4"/>
    <w:rsid w:val="2DEA14A1"/>
    <w:rsid w:val="2DEAB651"/>
    <w:rsid w:val="2DEAD2C4"/>
    <w:rsid w:val="2DF0DB68"/>
    <w:rsid w:val="2DF1D913"/>
    <w:rsid w:val="2DF6EEAF"/>
    <w:rsid w:val="2DF9057B"/>
    <w:rsid w:val="2DF94638"/>
    <w:rsid w:val="2E019524"/>
    <w:rsid w:val="2E06FFCB"/>
    <w:rsid w:val="2E09AF2C"/>
    <w:rsid w:val="2E0AEF22"/>
    <w:rsid w:val="2E0C9996"/>
    <w:rsid w:val="2E0E9822"/>
    <w:rsid w:val="2E10DBC2"/>
    <w:rsid w:val="2E139200"/>
    <w:rsid w:val="2E143D38"/>
    <w:rsid w:val="2E166843"/>
    <w:rsid w:val="2E17DC4E"/>
    <w:rsid w:val="2E1C3005"/>
    <w:rsid w:val="2E208CA9"/>
    <w:rsid w:val="2E21C47B"/>
    <w:rsid w:val="2E25C518"/>
    <w:rsid w:val="2E299764"/>
    <w:rsid w:val="2E2A2D32"/>
    <w:rsid w:val="2E2C3127"/>
    <w:rsid w:val="2E37A104"/>
    <w:rsid w:val="2E37FA0E"/>
    <w:rsid w:val="2E3AA593"/>
    <w:rsid w:val="2E3CABCD"/>
    <w:rsid w:val="2E4AC552"/>
    <w:rsid w:val="2E5B4EB8"/>
    <w:rsid w:val="2E5D4FB2"/>
    <w:rsid w:val="2E5F1405"/>
    <w:rsid w:val="2E623546"/>
    <w:rsid w:val="2E70C455"/>
    <w:rsid w:val="2E7848CF"/>
    <w:rsid w:val="2E796AB4"/>
    <w:rsid w:val="2E86B855"/>
    <w:rsid w:val="2E8822A6"/>
    <w:rsid w:val="2E908714"/>
    <w:rsid w:val="2E97CCAB"/>
    <w:rsid w:val="2EB08626"/>
    <w:rsid w:val="2EB17E5E"/>
    <w:rsid w:val="2EB1FD0F"/>
    <w:rsid w:val="2EB2A5CF"/>
    <w:rsid w:val="2EB376CE"/>
    <w:rsid w:val="2EB3AC11"/>
    <w:rsid w:val="2EBA06A4"/>
    <w:rsid w:val="2EBA7DED"/>
    <w:rsid w:val="2EBB074F"/>
    <w:rsid w:val="2EC49D39"/>
    <w:rsid w:val="2ECBE67B"/>
    <w:rsid w:val="2ECD1B51"/>
    <w:rsid w:val="2EDF4C32"/>
    <w:rsid w:val="2EE47671"/>
    <w:rsid w:val="2EEE1001"/>
    <w:rsid w:val="2EF3F775"/>
    <w:rsid w:val="2F003869"/>
    <w:rsid w:val="2F00DC30"/>
    <w:rsid w:val="2F024D6C"/>
    <w:rsid w:val="2F0C91AB"/>
    <w:rsid w:val="2F0E4711"/>
    <w:rsid w:val="2F0ED573"/>
    <w:rsid w:val="2F195714"/>
    <w:rsid w:val="2F19899D"/>
    <w:rsid w:val="2F1BD3D5"/>
    <w:rsid w:val="2F1D39C2"/>
    <w:rsid w:val="2F21CA12"/>
    <w:rsid w:val="2F2B7504"/>
    <w:rsid w:val="2F2B8F39"/>
    <w:rsid w:val="2F2B952C"/>
    <w:rsid w:val="2F2CA1C7"/>
    <w:rsid w:val="2F33E9CC"/>
    <w:rsid w:val="2F35B7AF"/>
    <w:rsid w:val="2F36887E"/>
    <w:rsid w:val="2F41D145"/>
    <w:rsid w:val="2F4707A1"/>
    <w:rsid w:val="2F477A23"/>
    <w:rsid w:val="2F4A926F"/>
    <w:rsid w:val="2F4FB762"/>
    <w:rsid w:val="2F56D6A7"/>
    <w:rsid w:val="2F5F44B8"/>
    <w:rsid w:val="2F5FBD74"/>
    <w:rsid w:val="2F67E01A"/>
    <w:rsid w:val="2F6C18D2"/>
    <w:rsid w:val="2F6D2D38"/>
    <w:rsid w:val="2F6E25C2"/>
    <w:rsid w:val="2F6E700A"/>
    <w:rsid w:val="2F6EED91"/>
    <w:rsid w:val="2F76F25D"/>
    <w:rsid w:val="2F8B0546"/>
    <w:rsid w:val="2F9273AE"/>
    <w:rsid w:val="2F94473D"/>
    <w:rsid w:val="2F9E3E49"/>
    <w:rsid w:val="2FA5AE10"/>
    <w:rsid w:val="2FA96879"/>
    <w:rsid w:val="2FAA7382"/>
    <w:rsid w:val="2FABDB64"/>
    <w:rsid w:val="2FAC084C"/>
    <w:rsid w:val="2FADF643"/>
    <w:rsid w:val="2FB77FC8"/>
    <w:rsid w:val="2FBA472B"/>
    <w:rsid w:val="2FBCC667"/>
    <w:rsid w:val="2FBE7D17"/>
    <w:rsid w:val="2FCB5D19"/>
    <w:rsid w:val="2FCCF4CD"/>
    <w:rsid w:val="2FCDF351"/>
    <w:rsid w:val="2FD32DA2"/>
    <w:rsid w:val="2FD5BF44"/>
    <w:rsid w:val="2FDA0BB6"/>
    <w:rsid w:val="2FDAF7C6"/>
    <w:rsid w:val="2FDB52F5"/>
    <w:rsid w:val="2FE583AB"/>
    <w:rsid w:val="2FFA424E"/>
    <w:rsid w:val="2FFD0B55"/>
    <w:rsid w:val="300333DF"/>
    <w:rsid w:val="3007B304"/>
    <w:rsid w:val="300D56A0"/>
    <w:rsid w:val="30137C63"/>
    <w:rsid w:val="30148C61"/>
    <w:rsid w:val="301B2AD6"/>
    <w:rsid w:val="301D2F55"/>
    <w:rsid w:val="30226A39"/>
    <w:rsid w:val="302BD876"/>
    <w:rsid w:val="302ED320"/>
    <w:rsid w:val="302FAEA6"/>
    <w:rsid w:val="3033597E"/>
    <w:rsid w:val="3034B78D"/>
    <w:rsid w:val="3034EF77"/>
    <w:rsid w:val="303BD7D2"/>
    <w:rsid w:val="304945F2"/>
    <w:rsid w:val="304AE348"/>
    <w:rsid w:val="304EF218"/>
    <w:rsid w:val="30523D23"/>
    <w:rsid w:val="305507F6"/>
    <w:rsid w:val="30586CB6"/>
    <w:rsid w:val="305F467C"/>
    <w:rsid w:val="30625E74"/>
    <w:rsid w:val="306A8973"/>
    <w:rsid w:val="30726B8E"/>
    <w:rsid w:val="3074304B"/>
    <w:rsid w:val="307C70AF"/>
    <w:rsid w:val="307E23CD"/>
    <w:rsid w:val="3082EBBE"/>
    <w:rsid w:val="30859445"/>
    <w:rsid w:val="3089767D"/>
    <w:rsid w:val="308C7DEC"/>
    <w:rsid w:val="308F5379"/>
    <w:rsid w:val="308FFBA8"/>
    <w:rsid w:val="30910D01"/>
    <w:rsid w:val="30996803"/>
    <w:rsid w:val="309E002E"/>
    <w:rsid w:val="309E086C"/>
    <w:rsid w:val="30A4FFE0"/>
    <w:rsid w:val="30A76198"/>
    <w:rsid w:val="30AA8BE4"/>
    <w:rsid w:val="30B3599C"/>
    <w:rsid w:val="30B4CE58"/>
    <w:rsid w:val="30B77441"/>
    <w:rsid w:val="30BD183F"/>
    <w:rsid w:val="30BDE5A0"/>
    <w:rsid w:val="30BE1C36"/>
    <w:rsid w:val="30BE9BF4"/>
    <w:rsid w:val="30C2822C"/>
    <w:rsid w:val="30C78FEA"/>
    <w:rsid w:val="30D7BBC9"/>
    <w:rsid w:val="30D8EF0D"/>
    <w:rsid w:val="30E143BA"/>
    <w:rsid w:val="30E52183"/>
    <w:rsid w:val="30E69257"/>
    <w:rsid w:val="30F488AA"/>
    <w:rsid w:val="30F56FA1"/>
    <w:rsid w:val="30F57773"/>
    <w:rsid w:val="30F8848D"/>
    <w:rsid w:val="30F92F91"/>
    <w:rsid w:val="30F9C707"/>
    <w:rsid w:val="30FAA096"/>
    <w:rsid w:val="30FC1F27"/>
    <w:rsid w:val="30FCA278"/>
    <w:rsid w:val="30FDF03F"/>
    <w:rsid w:val="31043D02"/>
    <w:rsid w:val="310828C5"/>
    <w:rsid w:val="31083839"/>
    <w:rsid w:val="3108757D"/>
    <w:rsid w:val="312EB1AD"/>
    <w:rsid w:val="31377216"/>
    <w:rsid w:val="313A4E69"/>
    <w:rsid w:val="31414048"/>
    <w:rsid w:val="31453C60"/>
    <w:rsid w:val="3145886C"/>
    <w:rsid w:val="3145BC67"/>
    <w:rsid w:val="3148D6A7"/>
    <w:rsid w:val="315F07EF"/>
    <w:rsid w:val="3161188C"/>
    <w:rsid w:val="31616544"/>
    <w:rsid w:val="31641A36"/>
    <w:rsid w:val="316B71FE"/>
    <w:rsid w:val="31769859"/>
    <w:rsid w:val="31777E48"/>
    <w:rsid w:val="31803408"/>
    <w:rsid w:val="318115D6"/>
    <w:rsid w:val="3181DF11"/>
    <w:rsid w:val="319D8B19"/>
    <w:rsid w:val="319FD4A2"/>
    <w:rsid w:val="319FE5B8"/>
    <w:rsid w:val="31AFDC1D"/>
    <w:rsid w:val="31B4F184"/>
    <w:rsid w:val="31B50EDB"/>
    <w:rsid w:val="31BF324C"/>
    <w:rsid w:val="31C0C70C"/>
    <w:rsid w:val="31C243B4"/>
    <w:rsid w:val="31C9D5C5"/>
    <w:rsid w:val="31CBFE67"/>
    <w:rsid w:val="31CC8B32"/>
    <w:rsid w:val="31DB245E"/>
    <w:rsid w:val="31DE1D9C"/>
    <w:rsid w:val="31DE9A22"/>
    <w:rsid w:val="31DF8111"/>
    <w:rsid w:val="31E3CECD"/>
    <w:rsid w:val="31E44CDB"/>
    <w:rsid w:val="31E52615"/>
    <w:rsid w:val="31E5C90B"/>
    <w:rsid w:val="31E6AF7A"/>
    <w:rsid w:val="31E8CFFB"/>
    <w:rsid w:val="31ED0013"/>
    <w:rsid w:val="31ED44EF"/>
    <w:rsid w:val="31EDB5F8"/>
    <w:rsid w:val="31F215B5"/>
    <w:rsid w:val="31F8192E"/>
    <w:rsid w:val="3202C881"/>
    <w:rsid w:val="320AEC57"/>
    <w:rsid w:val="320CDE05"/>
    <w:rsid w:val="320F697D"/>
    <w:rsid w:val="320FB683"/>
    <w:rsid w:val="3211BC30"/>
    <w:rsid w:val="321A59A9"/>
    <w:rsid w:val="321BBA17"/>
    <w:rsid w:val="32212D35"/>
    <w:rsid w:val="322CA7ED"/>
    <w:rsid w:val="3231E546"/>
    <w:rsid w:val="323BD483"/>
    <w:rsid w:val="323D4534"/>
    <w:rsid w:val="323E4FD4"/>
    <w:rsid w:val="323ED293"/>
    <w:rsid w:val="323EFC99"/>
    <w:rsid w:val="3244AAC2"/>
    <w:rsid w:val="324A95CD"/>
    <w:rsid w:val="324C32C7"/>
    <w:rsid w:val="324C4586"/>
    <w:rsid w:val="324DA6A0"/>
    <w:rsid w:val="3265984B"/>
    <w:rsid w:val="32678C36"/>
    <w:rsid w:val="3269DEF6"/>
    <w:rsid w:val="326CDAAB"/>
    <w:rsid w:val="3271E8AD"/>
    <w:rsid w:val="32754EE3"/>
    <w:rsid w:val="327BAFDF"/>
    <w:rsid w:val="32828C39"/>
    <w:rsid w:val="328FF6EC"/>
    <w:rsid w:val="32906F02"/>
    <w:rsid w:val="32956761"/>
    <w:rsid w:val="32A24B51"/>
    <w:rsid w:val="32A64A7F"/>
    <w:rsid w:val="32A923D8"/>
    <w:rsid w:val="32A9728C"/>
    <w:rsid w:val="32B0C90A"/>
    <w:rsid w:val="32B43A37"/>
    <w:rsid w:val="32B51D77"/>
    <w:rsid w:val="32B84588"/>
    <w:rsid w:val="32CB1E34"/>
    <w:rsid w:val="32CBA718"/>
    <w:rsid w:val="32CF2F30"/>
    <w:rsid w:val="32D0F74E"/>
    <w:rsid w:val="32D587B0"/>
    <w:rsid w:val="32D72F04"/>
    <w:rsid w:val="32E0F568"/>
    <w:rsid w:val="32E500C0"/>
    <w:rsid w:val="32EE1983"/>
    <w:rsid w:val="32F5068C"/>
    <w:rsid w:val="32F62F9E"/>
    <w:rsid w:val="32FBD34F"/>
    <w:rsid w:val="3300BCD5"/>
    <w:rsid w:val="3309409E"/>
    <w:rsid w:val="33097A76"/>
    <w:rsid w:val="33143840"/>
    <w:rsid w:val="3317A01D"/>
    <w:rsid w:val="33190F41"/>
    <w:rsid w:val="331AB837"/>
    <w:rsid w:val="331F4CBB"/>
    <w:rsid w:val="33215622"/>
    <w:rsid w:val="332E4F3E"/>
    <w:rsid w:val="332FD4B0"/>
    <w:rsid w:val="333AD5B9"/>
    <w:rsid w:val="334265BC"/>
    <w:rsid w:val="3345F790"/>
    <w:rsid w:val="334CA3C1"/>
    <w:rsid w:val="3351067F"/>
    <w:rsid w:val="3355740B"/>
    <w:rsid w:val="335E427B"/>
    <w:rsid w:val="336025F4"/>
    <w:rsid w:val="336255B4"/>
    <w:rsid w:val="33625EA2"/>
    <w:rsid w:val="336467D8"/>
    <w:rsid w:val="3372563D"/>
    <w:rsid w:val="3377853B"/>
    <w:rsid w:val="337CB9CB"/>
    <w:rsid w:val="3381E2CB"/>
    <w:rsid w:val="3382757E"/>
    <w:rsid w:val="3382D861"/>
    <w:rsid w:val="33845D0E"/>
    <w:rsid w:val="338CE74A"/>
    <w:rsid w:val="338E9758"/>
    <w:rsid w:val="339A9B6B"/>
    <w:rsid w:val="339B940B"/>
    <w:rsid w:val="339C4F0B"/>
    <w:rsid w:val="33A308E7"/>
    <w:rsid w:val="33A59759"/>
    <w:rsid w:val="33A75254"/>
    <w:rsid w:val="33A94926"/>
    <w:rsid w:val="33AB6A4C"/>
    <w:rsid w:val="33B27EB5"/>
    <w:rsid w:val="33B3B45E"/>
    <w:rsid w:val="33B3E1B3"/>
    <w:rsid w:val="33B7176C"/>
    <w:rsid w:val="33BDA973"/>
    <w:rsid w:val="33C67F92"/>
    <w:rsid w:val="33D3A47A"/>
    <w:rsid w:val="33D5EEC8"/>
    <w:rsid w:val="33D9510D"/>
    <w:rsid w:val="33DA65C0"/>
    <w:rsid w:val="33E068A8"/>
    <w:rsid w:val="33E44A7D"/>
    <w:rsid w:val="33E73611"/>
    <w:rsid w:val="33EE29E9"/>
    <w:rsid w:val="33F103DF"/>
    <w:rsid w:val="33F57A2D"/>
    <w:rsid w:val="3402B251"/>
    <w:rsid w:val="3403AB8B"/>
    <w:rsid w:val="340A7AE7"/>
    <w:rsid w:val="34107009"/>
    <w:rsid w:val="34170CEB"/>
    <w:rsid w:val="3418C24E"/>
    <w:rsid w:val="341980AB"/>
    <w:rsid w:val="341EB8F8"/>
    <w:rsid w:val="34202FB6"/>
    <w:rsid w:val="34274EB9"/>
    <w:rsid w:val="342AAAD5"/>
    <w:rsid w:val="342EDC30"/>
    <w:rsid w:val="342FD5D8"/>
    <w:rsid w:val="3431DBD7"/>
    <w:rsid w:val="3437052B"/>
    <w:rsid w:val="3438906E"/>
    <w:rsid w:val="343B0E96"/>
    <w:rsid w:val="343B3BCE"/>
    <w:rsid w:val="343B85C5"/>
    <w:rsid w:val="343C55FF"/>
    <w:rsid w:val="343C6A17"/>
    <w:rsid w:val="344D8E5C"/>
    <w:rsid w:val="344E3A93"/>
    <w:rsid w:val="34530E44"/>
    <w:rsid w:val="34548840"/>
    <w:rsid w:val="3455A400"/>
    <w:rsid w:val="3458BD6F"/>
    <w:rsid w:val="34680FAA"/>
    <w:rsid w:val="34683951"/>
    <w:rsid w:val="346D96DA"/>
    <w:rsid w:val="3492A0F0"/>
    <w:rsid w:val="34A3B742"/>
    <w:rsid w:val="34A4401A"/>
    <w:rsid w:val="34A5AC47"/>
    <w:rsid w:val="34A81B14"/>
    <w:rsid w:val="34A9C1E4"/>
    <w:rsid w:val="34AA9264"/>
    <w:rsid w:val="34AC4D53"/>
    <w:rsid w:val="34AF5D2B"/>
    <w:rsid w:val="34B09F09"/>
    <w:rsid w:val="34B16830"/>
    <w:rsid w:val="34B43FCC"/>
    <w:rsid w:val="34B51F6D"/>
    <w:rsid w:val="34BFCC56"/>
    <w:rsid w:val="34C1DFB2"/>
    <w:rsid w:val="34C7A41D"/>
    <w:rsid w:val="34C97BA3"/>
    <w:rsid w:val="34CEF091"/>
    <w:rsid w:val="34D99259"/>
    <w:rsid w:val="34DAA77E"/>
    <w:rsid w:val="34E4150B"/>
    <w:rsid w:val="34E7DDEB"/>
    <w:rsid w:val="34EABA65"/>
    <w:rsid w:val="34EBF5A9"/>
    <w:rsid w:val="34F0A3E5"/>
    <w:rsid w:val="34F37F98"/>
    <w:rsid w:val="35049A6D"/>
    <w:rsid w:val="350B7406"/>
    <w:rsid w:val="35162BA2"/>
    <w:rsid w:val="351F208E"/>
    <w:rsid w:val="352B590F"/>
    <w:rsid w:val="35365854"/>
    <w:rsid w:val="3541C57F"/>
    <w:rsid w:val="35474524"/>
    <w:rsid w:val="3550AE28"/>
    <w:rsid w:val="3551C108"/>
    <w:rsid w:val="355226FC"/>
    <w:rsid w:val="35573A3D"/>
    <w:rsid w:val="3561EE61"/>
    <w:rsid w:val="3568546E"/>
    <w:rsid w:val="356C1014"/>
    <w:rsid w:val="356CA405"/>
    <w:rsid w:val="35747CCC"/>
    <w:rsid w:val="35763EE8"/>
    <w:rsid w:val="357BB936"/>
    <w:rsid w:val="357FC321"/>
    <w:rsid w:val="358040A8"/>
    <w:rsid w:val="35868576"/>
    <w:rsid w:val="3588A8F0"/>
    <w:rsid w:val="358A0A95"/>
    <w:rsid w:val="358D0AF2"/>
    <w:rsid w:val="35925C0F"/>
    <w:rsid w:val="35932B51"/>
    <w:rsid w:val="359739CF"/>
    <w:rsid w:val="3598226C"/>
    <w:rsid w:val="35A84944"/>
    <w:rsid w:val="35B22EFB"/>
    <w:rsid w:val="35B97E21"/>
    <w:rsid w:val="35BE230B"/>
    <w:rsid w:val="35BE2A11"/>
    <w:rsid w:val="35C07374"/>
    <w:rsid w:val="35C9C81B"/>
    <w:rsid w:val="35CA35A5"/>
    <w:rsid w:val="35CECD89"/>
    <w:rsid w:val="35D35113"/>
    <w:rsid w:val="35D9F382"/>
    <w:rsid w:val="35DB0978"/>
    <w:rsid w:val="35E3890E"/>
    <w:rsid w:val="35E3A4AB"/>
    <w:rsid w:val="35EA2841"/>
    <w:rsid w:val="35EEEE6C"/>
    <w:rsid w:val="35F3E799"/>
    <w:rsid w:val="35F8F752"/>
    <w:rsid w:val="35F91A2B"/>
    <w:rsid w:val="36038D60"/>
    <w:rsid w:val="3605BA49"/>
    <w:rsid w:val="36090E4F"/>
    <w:rsid w:val="360AB0D8"/>
    <w:rsid w:val="3613EA29"/>
    <w:rsid w:val="36295298"/>
    <w:rsid w:val="3631CFEA"/>
    <w:rsid w:val="3631D969"/>
    <w:rsid w:val="3634F628"/>
    <w:rsid w:val="363B431E"/>
    <w:rsid w:val="364A4B79"/>
    <w:rsid w:val="3654E359"/>
    <w:rsid w:val="365507A5"/>
    <w:rsid w:val="36580C9A"/>
    <w:rsid w:val="3665D4B1"/>
    <w:rsid w:val="366DF0F7"/>
    <w:rsid w:val="366E3AB3"/>
    <w:rsid w:val="366E8776"/>
    <w:rsid w:val="36760210"/>
    <w:rsid w:val="36779858"/>
    <w:rsid w:val="367C0A29"/>
    <w:rsid w:val="367C954A"/>
    <w:rsid w:val="3680884F"/>
    <w:rsid w:val="3683FE98"/>
    <w:rsid w:val="36864E00"/>
    <w:rsid w:val="368C7C78"/>
    <w:rsid w:val="36978586"/>
    <w:rsid w:val="3697D54C"/>
    <w:rsid w:val="36995E7A"/>
    <w:rsid w:val="369A0579"/>
    <w:rsid w:val="36A5507B"/>
    <w:rsid w:val="36A9B219"/>
    <w:rsid w:val="36AAF99D"/>
    <w:rsid w:val="36AC74B4"/>
    <w:rsid w:val="36AE704E"/>
    <w:rsid w:val="36AF7043"/>
    <w:rsid w:val="36BA52D6"/>
    <w:rsid w:val="36BF8CD5"/>
    <w:rsid w:val="36C04B1B"/>
    <w:rsid w:val="36C0B846"/>
    <w:rsid w:val="36C1C675"/>
    <w:rsid w:val="36C3427A"/>
    <w:rsid w:val="36CC3BB2"/>
    <w:rsid w:val="36CF00B8"/>
    <w:rsid w:val="36D0198F"/>
    <w:rsid w:val="36D2B348"/>
    <w:rsid w:val="36D6DFA3"/>
    <w:rsid w:val="36D9EBBE"/>
    <w:rsid w:val="36DF84D9"/>
    <w:rsid w:val="36E0FF2B"/>
    <w:rsid w:val="36E68ABB"/>
    <w:rsid w:val="36E6ACC9"/>
    <w:rsid w:val="36EBC3F0"/>
    <w:rsid w:val="36EE8D1E"/>
    <w:rsid w:val="36EEBE6E"/>
    <w:rsid w:val="36F83577"/>
    <w:rsid w:val="36F99857"/>
    <w:rsid w:val="36FCB58C"/>
    <w:rsid w:val="36FCF975"/>
    <w:rsid w:val="36FF57B7"/>
    <w:rsid w:val="3703D801"/>
    <w:rsid w:val="37089314"/>
    <w:rsid w:val="3709A217"/>
    <w:rsid w:val="370C0D0D"/>
    <w:rsid w:val="370F4E82"/>
    <w:rsid w:val="37122CD1"/>
    <w:rsid w:val="371DDDB6"/>
    <w:rsid w:val="371F8990"/>
    <w:rsid w:val="371FB947"/>
    <w:rsid w:val="37263596"/>
    <w:rsid w:val="3727BDFE"/>
    <w:rsid w:val="3727F9D7"/>
    <w:rsid w:val="37374F8C"/>
    <w:rsid w:val="373A4C39"/>
    <w:rsid w:val="373B80D8"/>
    <w:rsid w:val="37443596"/>
    <w:rsid w:val="3757E6EB"/>
    <w:rsid w:val="375DBBA2"/>
    <w:rsid w:val="375EBAF5"/>
    <w:rsid w:val="3761C03C"/>
    <w:rsid w:val="376AA9F4"/>
    <w:rsid w:val="3770CAB6"/>
    <w:rsid w:val="37719ECC"/>
    <w:rsid w:val="377381E2"/>
    <w:rsid w:val="3773AE05"/>
    <w:rsid w:val="3776D616"/>
    <w:rsid w:val="37778B01"/>
    <w:rsid w:val="3779CB43"/>
    <w:rsid w:val="377A8BB1"/>
    <w:rsid w:val="377E4A6E"/>
    <w:rsid w:val="378928C8"/>
    <w:rsid w:val="3790CD29"/>
    <w:rsid w:val="379A7B1E"/>
    <w:rsid w:val="379B9ACA"/>
    <w:rsid w:val="379C16D8"/>
    <w:rsid w:val="37AD7D71"/>
    <w:rsid w:val="37AEC270"/>
    <w:rsid w:val="37AF4ED1"/>
    <w:rsid w:val="37B72776"/>
    <w:rsid w:val="37BFB940"/>
    <w:rsid w:val="37C3D624"/>
    <w:rsid w:val="37C8E335"/>
    <w:rsid w:val="37CB0FCC"/>
    <w:rsid w:val="37D2FFC6"/>
    <w:rsid w:val="37D65059"/>
    <w:rsid w:val="37D6E0C4"/>
    <w:rsid w:val="37DB1480"/>
    <w:rsid w:val="37DDF602"/>
    <w:rsid w:val="37E0A3D1"/>
    <w:rsid w:val="37E309AB"/>
    <w:rsid w:val="37E4DF41"/>
    <w:rsid w:val="37E88F27"/>
    <w:rsid w:val="37EF40A7"/>
    <w:rsid w:val="37EFA920"/>
    <w:rsid w:val="37F52A14"/>
    <w:rsid w:val="37F7F5E1"/>
    <w:rsid w:val="37F80FA8"/>
    <w:rsid w:val="37F81465"/>
    <w:rsid w:val="37F865B8"/>
    <w:rsid w:val="37FA0BBA"/>
    <w:rsid w:val="37FEC03E"/>
    <w:rsid w:val="38053D3C"/>
    <w:rsid w:val="3806DE0D"/>
    <w:rsid w:val="380A4B7F"/>
    <w:rsid w:val="380D2AD4"/>
    <w:rsid w:val="381658D1"/>
    <w:rsid w:val="382CCFA0"/>
    <w:rsid w:val="3833FCB6"/>
    <w:rsid w:val="383BEF1B"/>
    <w:rsid w:val="38476D60"/>
    <w:rsid w:val="384C521F"/>
    <w:rsid w:val="38513EC0"/>
    <w:rsid w:val="38543BF0"/>
    <w:rsid w:val="3855C1F6"/>
    <w:rsid w:val="38579CB0"/>
    <w:rsid w:val="3864A77E"/>
    <w:rsid w:val="3868272B"/>
    <w:rsid w:val="386869E9"/>
    <w:rsid w:val="386ECD7C"/>
    <w:rsid w:val="38761613"/>
    <w:rsid w:val="387934C0"/>
    <w:rsid w:val="388DAD09"/>
    <w:rsid w:val="389340AB"/>
    <w:rsid w:val="389E34E9"/>
    <w:rsid w:val="389FB85F"/>
    <w:rsid w:val="38A47658"/>
    <w:rsid w:val="38ADDB51"/>
    <w:rsid w:val="38B937A8"/>
    <w:rsid w:val="38BAA2E1"/>
    <w:rsid w:val="38BD4380"/>
    <w:rsid w:val="38C1A6DB"/>
    <w:rsid w:val="38C39B90"/>
    <w:rsid w:val="38C7FECB"/>
    <w:rsid w:val="38CD9D7A"/>
    <w:rsid w:val="38CF8153"/>
    <w:rsid w:val="38CF9A9E"/>
    <w:rsid w:val="38CFE4BF"/>
    <w:rsid w:val="38D1D517"/>
    <w:rsid w:val="38DD088F"/>
    <w:rsid w:val="38E2093D"/>
    <w:rsid w:val="38E28F8E"/>
    <w:rsid w:val="38E92181"/>
    <w:rsid w:val="38EE542E"/>
    <w:rsid w:val="38F2D7DB"/>
    <w:rsid w:val="38F93092"/>
    <w:rsid w:val="38FBEFDA"/>
    <w:rsid w:val="38FE8212"/>
    <w:rsid w:val="3904A666"/>
    <w:rsid w:val="390A619A"/>
    <w:rsid w:val="3910DEF9"/>
    <w:rsid w:val="391573DA"/>
    <w:rsid w:val="3917E55C"/>
    <w:rsid w:val="391EB9DB"/>
    <w:rsid w:val="39275F0E"/>
    <w:rsid w:val="3928DF98"/>
    <w:rsid w:val="392B6207"/>
    <w:rsid w:val="392EE971"/>
    <w:rsid w:val="392F774D"/>
    <w:rsid w:val="39324056"/>
    <w:rsid w:val="393ABE89"/>
    <w:rsid w:val="393C162F"/>
    <w:rsid w:val="394ACB2B"/>
    <w:rsid w:val="39509B1C"/>
    <w:rsid w:val="3953A8C5"/>
    <w:rsid w:val="3956242E"/>
    <w:rsid w:val="3957DFDF"/>
    <w:rsid w:val="395A5CFC"/>
    <w:rsid w:val="395A9D85"/>
    <w:rsid w:val="395FAFEA"/>
    <w:rsid w:val="39691522"/>
    <w:rsid w:val="397E3D54"/>
    <w:rsid w:val="3983644D"/>
    <w:rsid w:val="39893887"/>
    <w:rsid w:val="398A06F3"/>
    <w:rsid w:val="39904A23"/>
    <w:rsid w:val="39910FC3"/>
    <w:rsid w:val="39948732"/>
    <w:rsid w:val="39995322"/>
    <w:rsid w:val="399B0146"/>
    <w:rsid w:val="39A5EB71"/>
    <w:rsid w:val="39A6E314"/>
    <w:rsid w:val="39A8ECE8"/>
    <w:rsid w:val="39AD2D4D"/>
    <w:rsid w:val="39AD491B"/>
    <w:rsid w:val="39ADF292"/>
    <w:rsid w:val="39B7B15C"/>
    <w:rsid w:val="39B906C1"/>
    <w:rsid w:val="39C0332C"/>
    <w:rsid w:val="39C714A0"/>
    <w:rsid w:val="39C8A573"/>
    <w:rsid w:val="39CA1EB9"/>
    <w:rsid w:val="39D15262"/>
    <w:rsid w:val="39D15C68"/>
    <w:rsid w:val="39D50E5B"/>
    <w:rsid w:val="39DACAEF"/>
    <w:rsid w:val="39DE8414"/>
    <w:rsid w:val="39DEA984"/>
    <w:rsid w:val="39E28AE4"/>
    <w:rsid w:val="39F9AF4E"/>
    <w:rsid w:val="3A005FE0"/>
    <w:rsid w:val="3A1771C9"/>
    <w:rsid w:val="3A28AE64"/>
    <w:rsid w:val="3A2C2F56"/>
    <w:rsid w:val="3A2DE089"/>
    <w:rsid w:val="3A2E72C4"/>
    <w:rsid w:val="3A30A695"/>
    <w:rsid w:val="3A314829"/>
    <w:rsid w:val="3A32911B"/>
    <w:rsid w:val="3A32E538"/>
    <w:rsid w:val="3A336F09"/>
    <w:rsid w:val="3A3D0F8B"/>
    <w:rsid w:val="3A571C7C"/>
    <w:rsid w:val="3A58432D"/>
    <w:rsid w:val="3A5F96F6"/>
    <w:rsid w:val="3A68D737"/>
    <w:rsid w:val="3A6A2953"/>
    <w:rsid w:val="3A786DB1"/>
    <w:rsid w:val="3A79CF44"/>
    <w:rsid w:val="3A86F7C7"/>
    <w:rsid w:val="3A8E30B0"/>
    <w:rsid w:val="3A8F08BF"/>
    <w:rsid w:val="3A932FD7"/>
    <w:rsid w:val="3A95CB0B"/>
    <w:rsid w:val="3A981A7B"/>
    <w:rsid w:val="3A9DFC03"/>
    <w:rsid w:val="3A9F3B3B"/>
    <w:rsid w:val="3AAA0110"/>
    <w:rsid w:val="3AAAA8E1"/>
    <w:rsid w:val="3AB65064"/>
    <w:rsid w:val="3AB9CD12"/>
    <w:rsid w:val="3AC2BED3"/>
    <w:rsid w:val="3AC398BA"/>
    <w:rsid w:val="3AC97A1B"/>
    <w:rsid w:val="3ACE4529"/>
    <w:rsid w:val="3AD12C33"/>
    <w:rsid w:val="3ADD4BF9"/>
    <w:rsid w:val="3ADFF199"/>
    <w:rsid w:val="3AE53E7F"/>
    <w:rsid w:val="3AEADBD6"/>
    <w:rsid w:val="3AEBA217"/>
    <w:rsid w:val="3AEEE6A2"/>
    <w:rsid w:val="3AF3E2D9"/>
    <w:rsid w:val="3AFCBEC9"/>
    <w:rsid w:val="3AFDABBC"/>
    <w:rsid w:val="3B04393C"/>
    <w:rsid w:val="3B07E236"/>
    <w:rsid w:val="3B138812"/>
    <w:rsid w:val="3B19B801"/>
    <w:rsid w:val="3B1C2BED"/>
    <w:rsid w:val="3B1D2222"/>
    <w:rsid w:val="3B284B5A"/>
    <w:rsid w:val="3B2CBC68"/>
    <w:rsid w:val="3B3249F5"/>
    <w:rsid w:val="3B34B506"/>
    <w:rsid w:val="3B3CA8B8"/>
    <w:rsid w:val="3B4051E7"/>
    <w:rsid w:val="3B419843"/>
    <w:rsid w:val="3B41D638"/>
    <w:rsid w:val="3B434FC3"/>
    <w:rsid w:val="3B4475F2"/>
    <w:rsid w:val="3B48F30A"/>
    <w:rsid w:val="3B49CF44"/>
    <w:rsid w:val="3B4AB7AA"/>
    <w:rsid w:val="3B4F89A1"/>
    <w:rsid w:val="3B50A7D2"/>
    <w:rsid w:val="3B5245E1"/>
    <w:rsid w:val="3B541A8A"/>
    <w:rsid w:val="3B54E835"/>
    <w:rsid w:val="3B5912D7"/>
    <w:rsid w:val="3B5F21D5"/>
    <w:rsid w:val="3B6168B0"/>
    <w:rsid w:val="3B627B68"/>
    <w:rsid w:val="3B641443"/>
    <w:rsid w:val="3B64C46F"/>
    <w:rsid w:val="3B6FE7B6"/>
    <w:rsid w:val="3B72DE91"/>
    <w:rsid w:val="3B741F69"/>
    <w:rsid w:val="3B76CB90"/>
    <w:rsid w:val="3B7BEA15"/>
    <w:rsid w:val="3B887C24"/>
    <w:rsid w:val="3B8C7FCF"/>
    <w:rsid w:val="3B98F97A"/>
    <w:rsid w:val="3B9DEBC4"/>
    <w:rsid w:val="3B9E762A"/>
    <w:rsid w:val="3B9EEC85"/>
    <w:rsid w:val="3B9F9B7F"/>
    <w:rsid w:val="3B9FAA35"/>
    <w:rsid w:val="3BA5A9B0"/>
    <w:rsid w:val="3BA7109C"/>
    <w:rsid w:val="3BAF0B22"/>
    <w:rsid w:val="3BAF98D8"/>
    <w:rsid w:val="3BB71431"/>
    <w:rsid w:val="3BBC7BF3"/>
    <w:rsid w:val="3BC2A1F0"/>
    <w:rsid w:val="3BC59141"/>
    <w:rsid w:val="3BCA911E"/>
    <w:rsid w:val="3BCF828C"/>
    <w:rsid w:val="3BD6462D"/>
    <w:rsid w:val="3BD68621"/>
    <w:rsid w:val="3BDAAB4F"/>
    <w:rsid w:val="3BDB5F72"/>
    <w:rsid w:val="3BDD01EA"/>
    <w:rsid w:val="3BDE823C"/>
    <w:rsid w:val="3BE3BE82"/>
    <w:rsid w:val="3BF0F372"/>
    <w:rsid w:val="3BFACD84"/>
    <w:rsid w:val="3C01B57D"/>
    <w:rsid w:val="3C04A4BA"/>
    <w:rsid w:val="3C08FEA0"/>
    <w:rsid w:val="3C0971AD"/>
    <w:rsid w:val="3C0D1B4C"/>
    <w:rsid w:val="3C0FCD1F"/>
    <w:rsid w:val="3C11EF47"/>
    <w:rsid w:val="3C1777A2"/>
    <w:rsid w:val="3C1F1B1D"/>
    <w:rsid w:val="3C23F345"/>
    <w:rsid w:val="3C244B15"/>
    <w:rsid w:val="3C2535FE"/>
    <w:rsid w:val="3C2D6BE9"/>
    <w:rsid w:val="3C2E8A3E"/>
    <w:rsid w:val="3C2EBFAA"/>
    <w:rsid w:val="3C338514"/>
    <w:rsid w:val="3C38E7B2"/>
    <w:rsid w:val="3C39BAE7"/>
    <w:rsid w:val="3C49E12C"/>
    <w:rsid w:val="3C4B99AC"/>
    <w:rsid w:val="3C528778"/>
    <w:rsid w:val="3C5EB5EB"/>
    <w:rsid w:val="3C626EA4"/>
    <w:rsid w:val="3C6CDE87"/>
    <w:rsid w:val="3C6F0FBC"/>
    <w:rsid w:val="3C7A70D1"/>
    <w:rsid w:val="3C7B75AA"/>
    <w:rsid w:val="3C89DA7E"/>
    <w:rsid w:val="3C8E19D3"/>
    <w:rsid w:val="3C8EBCA9"/>
    <w:rsid w:val="3C926323"/>
    <w:rsid w:val="3C9504C9"/>
    <w:rsid w:val="3C9808E8"/>
    <w:rsid w:val="3C9EC66D"/>
    <w:rsid w:val="3CA08530"/>
    <w:rsid w:val="3CA22A94"/>
    <w:rsid w:val="3CA5BBA3"/>
    <w:rsid w:val="3CAB3393"/>
    <w:rsid w:val="3CB90DA0"/>
    <w:rsid w:val="3CBB1011"/>
    <w:rsid w:val="3CC10C26"/>
    <w:rsid w:val="3CC72D2B"/>
    <w:rsid w:val="3CCA5672"/>
    <w:rsid w:val="3CD2C89D"/>
    <w:rsid w:val="3CE486DE"/>
    <w:rsid w:val="3CE6C146"/>
    <w:rsid w:val="3CE9AA5C"/>
    <w:rsid w:val="3CEC4F2D"/>
    <w:rsid w:val="3CF04462"/>
    <w:rsid w:val="3CF65EB3"/>
    <w:rsid w:val="3D03E636"/>
    <w:rsid w:val="3D0842B3"/>
    <w:rsid w:val="3D0DCEEA"/>
    <w:rsid w:val="3D1A828B"/>
    <w:rsid w:val="3D1B5F26"/>
    <w:rsid w:val="3D245621"/>
    <w:rsid w:val="3D258BD7"/>
    <w:rsid w:val="3D38EF61"/>
    <w:rsid w:val="3D398FFE"/>
    <w:rsid w:val="3D3FCC50"/>
    <w:rsid w:val="3D4067E6"/>
    <w:rsid w:val="3D423334"/>
    <w:rsid w:val="3D42383D"/>
    <w:rsid w:val="3D46F6AC"/>
    <w:rsid w:val="3D477145"/>
    <w:rsid w:val="3D48637F"/>
    <w:rsid w:val="3D5143CC"/>
    <w:rsid w:val="3D550F43"/>
    <w:rsid w:val="3D5A1BBC"/>
    <w:rsid w:val="3D5F010F"/>
    <w:rsid w:val="3D63D7A5"/>
    <w:rsid w:val="3D64C206"/>
    <w:rsid w:val="3D67A2DC"/>
    <w:rsid w:val="3D67B05E"/>
    <w:rsid w:val="3D67CCE6"/>
    <w:rsid w:val="3D681CCE"/>
    <w:rsid w:val="3D6E3D75"/>
    <w:rsid w:val="3D6EF1E4"/>
    <w:rsid w:val="3D715EE2"/>
    <w:rsid w:val="3D73FE21"/>
    <w:rsid w:val="3D7B759D"/>
    <w:rsid w:val="3D7E8572"/>
    <w:rsid w:val="3D85E107"/>
    <w:rsid w:val="3D8ADECC"/>
    <w:rsid w:val="3D8F4D54"/>
    <w:rsid w:val="3D903AE1"/>
    <w:rsid w:val="3D970F58"/>
    <w:rsid w:val="3D9C472F"/>
    <w:rsid w:val="3D9D7F3A"/>
    <w:rsid w:val="3D9F425F"/>
    <w:rsid w:val="3DA04A44"/>
    <w:rsid w:val="3DA2CCCE"/>
    <w:rsid w:val="3DABBD29"/>
    <w:rsid w:val="3DB3256E"/>
    <w:rsid w:val="3DB51989"/>
    <w:rsid w:val="3DB60F27"/>
    <w:rsid w:val="3DB66AC6"/>
    <w:rsid w:val="3DBC5397"/>
    <w:rsid w:val="3DBF70C8"/>
    <w:rsid w:val="3DC2389F"/>
    <w:rsid w:val="3DD5ECBC"/>
    <w:rsid w:val="3DD777F0"/>
    <w:rsid w:val="3DDAB069"/>
    <w:rsid w:val="3DDEE7DE"/>
    <w:rsid w:val="3DE0BBD4"/>
    <w:rsid w:val="3DE2BABE"/>
    <w:rsid w:val="3DE5620F"/>
    <w:rsid w:val="3DE64174"/>
    <w:rsid w:val="3DE8337E"/>
    <w:rsid w:val="3DF20803"/>
    <w:rsid w:val="3DFDC612"/>
    <w:rsid w:val="3E002B08"/>
    <w:rsid w:val="3E017185"/>
    <w:rsid w:val="3E01783C"/>
    <w:rsid w:val="3E02A158"/>
    <w:rsid w:val="3E03A287"/>
    <w:rsid w:val="3E075917"/>
    <w:rsid w:val="3E0D2762"/>
    <w:rsid w:val="3E231D7C"/>
    <w:rsid w:val="3E2553F9"/>
    <w:rsid w:val="3E26F925"/>
    <w:rsid w:val="3E27CC41"/>
    <w:rsid w:val="3E2BC50D"/>
    <w:rsid w:val="3E2D021F"/>
    <w:rsid w:val="3E2DF10D"/>
    <w:rsid w:val="3E38453B"/>
    <w:rsid w:val="3E3BA912"/>
    <w:rsid w:val="3E3D1474"/>
    <w:rsid w:val="3E3F835E"/>
    <w:rsid w:val="3E40E244"/>
    <w:rsid w:val="3E43BADF"/>
    <w:rsid w:val="3E480DA2"/>
    <w:rsid w:val="3E4E3301"/>
    <w:rsid w:val="3E4EF826"/>
    <w:rsid w:val="3E51FB0B"/>
    <w:rsid w:val="3E70CB06"/>
    <w:rsid w:val="3E759563"/>
    <w:rsid w:val="3E7C5D27"/>
    <w:rsid w:val="3E7EB46C"/>
    <w:rsid w:val="3E7F650B"/>
    <w:rsid w:val="3E8571D8"/>
    <w:rsid w:val="3E90F304"/>
    <w:rsid w:val="3E98D4F9"/>
    <w:rsid w:val="3E990E3E"/>
    <w:rsid w:val="3EA0A3F9"/>
    <w:rsid w:val="3EA2794D"/>
    <w:rsid w:val="3EAAFE2A"/>
    <w:rsid w:val="3EBE2E8C"/>
    <w:rsid w:val="3EBE4E74"/>
    <w:rsid w:val="3EC1BA23"/>
    <w:rsid w:val="3EC22959"/>
    <w:rsid w:val="3EC8D545"/>
    <w:rsid w:val="3ECBE626"/>
    <w:rsid w:val="3ECEBDE9"/>
    <w:rsid w:val="3ED69768"/>
    <w:rsid w:val="3ED86F8A"/>
    <w:rsid w:val="3ED97BA7"/>
    <w:rsid w:val="3EDB5DBD"/>
    <w:rsid w:val="3EDC465F"/>
    <w:rsid w:val="3EE02073"/>
    <w:rsid w:val="3EFC96C3"/>
    <w:rsid w:val="3EFFDD1D"/>
    <w:rsid w:val="3F09EBD0"/>
    <w:rsid w:val="3F0EBD5C"/>
    <w:rsid w:val="3F28CCE6"/>
    <w:rsid w:val="3F2B1133"/>
    <w:rsid w:val="3F339D6A"/>
    <w:rsid w:val="3F3B0C19"/>
    <w:rsid w:val="3F3E767B"/>
    <w:rsid w:val="3F3F5369"/>
    <w:rsid w:val="3F487FE3"/>
    <w:rsid w:val="3F4DCCD7"/>
    <w:rsid w:val="3F4E9C71"/>
    <w:rsid w:val="3F4ED59D"/>
    <w:rsid w:val="3F4F854A"/>
    <w:rsid w:val="3F5660DE"/>
    <w:rsid w:val="3F5C9764"/>
    <w:rsid w:val="3F5FCBD3"/>
    <w:rsid w:val="3F64D0C5"/>
    <w:rsid w:val="3F681F39"/>
    <w:rsid w:val="3F6AFC49"/>
    <w:rsid w:val="3F6C12DC"/>
    <w:rsid w:val="3F76D8BD"/>
    <w:rsid w:val="3F76DD9D"/>
    <w:rsid w:val="3F77BE57"/>
    <w:rsid w:val="3F782B39"/>
    <w:rsid w:val="3F805211"/>
    <w:rsid w:val="3F8A42EA"/>
    <w:rsid w:val="3F8CC5F6"/>
    <w:rsid w:val="3FA54846"/>
    <w:rsid w:val="3FA84416"/>
    <w:rsid w:val="3FA9A502"/>
    <w:rsid w:val="3FAA7977"/>
    <w:rsid w:val="3FB3664F"/>
    <w:rsid w:val="3FB7D68F"/>
    <w:rsid w:val="3FB8C537"/>
    <w:rsid w:val="3FBE7CF4"/>
    <w:rsid w:val="3FC06A55"/>
    <w:rsid w:val="3FC9CBAC"/>
    <w:rsid w:val="3FCA4D37"/>
    <w:rsid w:val="3FCDF57C"/>
    <w:rsid w:val="3FCFC0FC"/>
    <w:rsid w:val="3FD96E0C"/>
    <w:rsid w:val="3FDA435E"/>
    <w:rsid w:val="3FDA8A03"/>
    <w:rsid w:val="3FE34E7D"/>
    <w:rsid w:val="3FE41647"/>
    <w:rsid w:val="3FE74555"/>
    <w:rsid w:val="3FEBF3AA"/>
    <w:rsid w:val="3FF866D3"/>
    <w:rsid w:val="3FFB0D22"/>
    <w:rsid w:val="400E59E0"/>
    <w:rsid w:val="401BD490"/>
    <w:rsid w:val="401BFB03"/>
    <w:rsid w:val="4021289E"/>
    <w:rsid w:val="4021FD5F"/>
    <w:rsid w:val="4022FC77"/>
    <w:rsid w:val="4028E0B2"/>
    <w:rsid w:val="402CFCCC"/>
    <w:rsid w:val="402E1C5A"/>
    <w:rsid w:val="4032AD98"/>
    <w:rsid w:val="4034E94E"/>
    <w:rsid w:val="4035E7AA"/>
    <w:rsid w:val="40393F19"/>
    <w:rsid w:val="40441A17"/>
    <w:rsid w:val="404481B4"/>
    <w:rsid w:val="404B207E"/>
    <w:rsid w:val="4054272F"/>
    <w:rsid w:val="40548F0E"/>
    <w:rsid w:val="405507F3"/>
    <w:rsid w:val="40568D56"/>
    <w:rsid w:val="40570030"/>
    <w:rsid w:val="405D9939"/>
    <w:rsid w:val="40603336"/>
    <w:rsid w:val="406092FC"/>
    <w:rsid w:val="4066887A"/>
    <w:rsid w:val="4066BE1C"/>
    <w:rsid w:val="406F3018"/>
    <w:rsid w:val="4077ADD0"/>
    <w:rsid w:val="407A4F7B"/>
    <w:rsid w:val="407D6885"/>
    <w:rsid w:val="40834FF4"/>
    <w:rsid w:val="408CC9DA"/>
    <w:rsid w:val="408F7A78"/>
    <w:rsid w:val="40A340F8"/>
    <w:rsid w:val="40A8E699"/>
    <w:rsid w:val="40AC4A99"/>
    <w:rsid w:val="40AE626B"/>
    <w:rsid w:val="40B4113B"/>
    <w:rsid w:val="40B4E809"/>
    <w:rsid w:val="40C0D6A1"/>
    <w:rsid w:val="40C1537B"/>
    <w:rsid w:val="40C341E9"/>
    <w:rsid w:val="40C4904F"/>
    <w:rsid w:val="40C4A7BC"/>
    <w:rsid w:val="40CF27C3"/>
    <w:rsid w:val="40D4E83A"/>
    <w:rsid w:val="40D4FA73"/>
    <w:rsid w:val="40D64CDC"/>
    <w:rsid w:val="40E38D8A"/>
    <w:rsid w:val="40E51702"/>
    <w:rsid w:val="40EEF2D9"/>
    <w:rsid w:val="40F0046F"/>
    <w:rsid w:val="40F03428"/>
    <w:rsid w:val="40F161EE"/>
    <w:rsid w:val="40FC96CB"/>
    <w:rsid w:val="4101EA94"/>
    <w:rsid w:val="4101FA7A"/>
    <w:rsid w:val="4106B265"/>
    <w:rsid w:val="410B75F9"/>
    <w:rsid w:val="410D80B1"/>
    <w:rsid w:val="41172060"/>
    <w:rsid w:val="411CAEF1"/>
    <w:rsid w:val="411DB292"/>
    <w:rsid w:val="412812CF"/>
    <w:rsid w:val="412C26D3"/>
    <w:rsid w:val="41345F21"/>
    <w:rsid w:val="413C78E3"/>
    <w:rsid w:val="413ED095"/>
    <w:rsid w:val="413F16A0"/>
    <w:rsid w:val="4140E556"/>
    <w:rsid w:val="4143188B"/>
    <w:rsid w:val="4143D1C7"/>
    <w:rsid w:val="4148DCAA"/>
    <w:rsid w:val="415171D3"/>
    <w:rsid w:val="4151E6A1"/>
    <w:rsid w:val="415A661D"/>
    <w:rsid w:val="4162524F"/>
    <w:rsid w:val="41647B5E"/>
    <w:rsid w:val="41648108"/>
    <w:rsid w:val="416C6D55"/>
    <w:rsid w:val="41745CFA"/>
    <w:rsid w:val="418BCD4B"/>
    <w:rsid w:val="418E83D0"/>
    <w:rsid w:val="418F0A92"/>
    <w:rsid w:val="419366EB"/>
    <w:rsid w:val="41969B45"/>
    <w:rsid w:val="41969F34"/>
    <w:rsid w:val="4198CFAB"/>
    <w:rsid w:val="419AA9C1"/>
    <w:rsid w:val="419B356C"/>
    <w:rsid w:val="419D406E"/>
    <w:rsid w:val="419D85F2"/>
    <w:rsid w:val="419F3441"/>
    <w:rsid w:val="41A3D257"/>
    <w:rsid w:val="41A86CBF"/>
    <w:rsid w:val="41AB2974"/>
    <w:rsid w:val="41AB69E3"/>
    <w:rsid w:val="41B0696A"/>
    <w:rsid w:val="41BA74C8"/>
    <w:rsid w:val="41BF5CD7"/>
    <w:rsid w:val="41BF79BB"/>
    <w:rsid w:val="41C2E018"/>
    <w:rsid w:val="41C334FB"/>
    <w:rsid w:val="41C9498F"/>
    <w:rsid w:val="41CE9DE4"/>
    <w:rsid w:val="41DADBAF"/>
    <w:rsid w:val="41DFB88D"/>
    <w:rsid w:val="41E5963E"/>
    <w:rsid w:val="41E6414B"/>
    <w:rsid w:val="41E66E0A"/>
    <w:rsid w:val="41E6E578"/>
    <w:rsid w:val="41EC2BBB"/>
    <w:rsid w:val="41EEA5BB"/>
    <w:rsid w:val="41F16592"/>
    <w:rsid w:val="41F67D2D"/>
    <w:rsid w:val="4207F865"/>
    <w:rsid w:val="420D13F6"/>
    <w:rsid w:val="420FC17E"/>
    <w:rsid w:val="4216C39B"/>
    <w:rsid w:val="421BB2BE"/>
    <w:rsid w:val="421C08DA"/>
    <w:rsid w:val="421D1B97"/>
    <w:rsid w:val="421D24D1"/>
    <w:rsid w:val="42247524"/>
    <w:rsid w:val="42283434"/>
    <w:rsid w:val="42291020"/>
    <w:rsid w:val="422CDDBB"/>
    <w:rsid w:val="422D4C8A"/>
    <w:rsid w:val="422EB96E"/>
    <w:rsid w:val="42326650"/>
    <w:rsid w:val="423EAADE"/>
    <w:rsid w:val="424340B9"/>
    <w:rsid w:val="42464106"/>
    <w:rsid w:val="4248F97E"/>
    <w:rsid w:val="424B44C2"/>
    <w:rsid w:val="424D3E58"/>
    <w:rsid w:val="424D4E9F"/>
    <w:rsid w:val="42598A91"/>
    <w:rsid w:val="425A3352"/>
    <w:rsid w:val="425A74C8"/>
    <w:rsid w:val="42629B9D"/>
    <w:rsid w:val="4264EB77"/>
    <w:rsid w:val="4267752E"/>
    <w:rsid w:val="4272D9C1"/>
    <w:rsid w:val="42730C78"/>
    <w:rsid w:val="4273D075"/>
    <w:rsid w:val="4275AE89"/>
    <w:rsid w:val="42882DE5"/>
    <w:rsid w:val="4289CF78"/>
    <w:rsid w:val="428A0E8F"/>
    <w:rsid w:val="428A7525"/>
    <w:rsid w:val="428ED29C"/>
    <w:rsid w:val="42A2FDE0"/>
    <w:rsid w:val="42A31F0C"/>
    <w:rsid w:val="42A55D32"/>
    <w:rsid w:val="42ABAEFE"/>
    <w:rsid w:val="42ABDD12"/>
    <w:rsid w:val="42B5BE24"/>
    <w:rsid w:val="42B7D3A8"/>
    <w:rsid w:val="42B90C18"/>
    <w:rsid w:val="42C7CB73"/>
    <w:rsid w:val="42CA5B3B"/>
    <w:rsid w:val="42D06C1D"/>
    <w:rsid w:val="42D37C2B"/>
    <w:rsid w:val="42D47498"/>
    <w:rsid w:val="42DA1E08"/>
    <w:rsid w:val="42E16B8B"/>
    <w:rsid w:val="42E29465"/>
    <w:rsid w:val="42EDF639"/>
    <w:rsid w:val="42EFB9A9"/>
    <w:rsid w:val="42F0B950"/>
    <w:rsid w:val="42FFEEAC"/>
    <w:rsid w:val="4313191D"/>
    <w:rsid w:val="4316DAD2"/>
    <w:rsid w:val="4317C497"/>
    <w:rsid w:val="43236683"/>
    <w:rsid w:val="4327066D"/>
    <w:rsid w:val="432C972F"/>
    <w:rsid w:val="4332518B"/>
    <w:rsid w:val="433B2BFE"/>
    <w:rsid w:val="433B8B04"/>
    <w:rsid w:val="433C48ED"/>
    <w:rsid w:val="43445E1D"/>
    <w:rsid w:val="43461047"/>
    <w:rsid w:val="434A7E98"/>
    <w:rsid w:val="434B999D"/>
    <w:rsid w:val="43533CC9"/>
    <w:rsid w:val="4353A83C"/>
    <w:rsid w:val="43555EA6"/>
    <w:rsid w:val="43579A31"/>
    <w:rsid w:val="435C65E2"/>
    <w:rsid w:val="43617869"/>
    <w:rsid w:val="436AAF3C"/>
    <w:rsid w:val="436BC524"/>
    <w:rsid w:val="4370F224"/>
    <w:rsid w:val="43716049"/>
    <w:rsid w:val="437502A7"/>
    <w:rsid w:val="4376904E"/>
    <w:rsid w:val="43771832"/>
    <w:rsid w:val="437A06D5"/>
    <w:rsid w:val="43895DD1"/>
    <w:rsid w:val="438DE097"/>
    <w:rsid w:val="439906B4"/>
    <w:rsid w:val="439C0E0F"/>
    <w:rsid w:val="439D820E"/>
    <w:rsid w:val="43A10E17"/>
    <w:rsid w:val="43A4456A"/>
    <w:rsid w:val="43A6B808"/>
    <w:rsid w:val="43AC7E38"/>
    <w:rsid w:val="43AD8DE7"/>
    <w:rsid w:val="43B0A9C0"/>
    <w:rsid w:val="43B458B6"/>
    <w:rsid w:val="43BAEC3F"/>
    <w:rsid w:val="43BCEAE8"/>
    <w:rsid w:val="43C380D9"/>
    <w:rsid w:val="43C49AA0"/>
    <w:rsid w:val="43C81A62"/>
    <w:rsid w:val="43C92A21"/>
    <w:rsid w:val="43CB71EC"/>
    <w:rsid w:val="43D37B78"/>
    <w:rsid w:val="43D6903D"/>
    <w:rsid w:val="43D6E71C"/>
    <w:rsid w:val="43D82D70"/>
    <w:rsid w:val="43E637BA"/>
    <w:rsid w:val="43F2150B"/>
    <w:rsid w:val="43F8251F"/>
    <w:rsid w:val="43FC7D50"/>
    <w:rsid w:val="43FF0A5D"/>
    <w:rsid w:val="43FFBFD2"/>
    <w:rsid w:val="4408D9BF"/>
    <w:rsid w:val="4415CDD5"/>
    <w:rsid w:val="441EA416"/>
    <w:rsid w:val="4421CD04"/>
    <w:rsid w:val="44293609"/>
    <w:rsid w:val="442E76C7"/>
    <w:rsid w:val="44327BC9"/>
    <w:rsid w:val="4438F064"/>
    <w:rsid w:val="443EB3CA"/>
    <w:rsid w:val="44405249"/>
    <w:rsid w:val="44406B87"/>
    <w:rsid w:val="444B237B"/>
    <w:rsid w:val="44536717"/>
    <w:rsid w:val="44551EFA"/>
    <w:rsid w:val="4458E290"/>
    <w:rsid w:val="445B09B7"/>
    <w:rsid w:val="445E0851"/>
    <w:rsid w:val="445E67D1"/>
    <w:rsid w:val="446792AB"/>
    <w:rsid w:val="4468E9F3"/>
    <w:rsid w:val="4472A763"/>
    <w:rsid w:val="4475F32A"/>
    <w:rsid w:val="4488E45A"/>
    <w:rsid w:val="448AF3B5"/>
    <w:rsid w:val="44913FF9"/>
    <w:rsid w:val="44946DF9"/>
    <w:rsid w:val="44965C00"/>
    <w:rsid w:val="4498358D"/>
    <w:rsid w:val="44A0CB97"/>
    <w:rsid w:val="44A493A0"/>
    <w:rsid w:val="44A55462"/>
    <w:rsid w:val="44A85FBB"/>
    <w:rsid w:val="44A90014"/>
    <w:rsid w:val="44AE10E5"/>
    <w:rsid w:val="44B00612"/>
    <w:rsid w:val="44B0747F"/>
    <w:rsid w:val="44B812E1"/>
    <w:rsid w:val="44C1CDD5"/>
    <w:rsid w:val="44C78A76"/>
    <w:rsid w:val="44C9F284"/>
    <w:rsid w:val="44CC2773"/>
    <w:rsid w:val="44D84164"/>
    <w:rsid w:val="44D9A1D3"/>
    <w:rsid w:val="44DDB58F"/>
    <w:rsid w:val="44EC3113"/>
    <w:rsid w:val="44ECEFCC"/>
    <w:rsid w:val="44EDD15E"/>
    <w:rsid w:val="44F054A0"/>
    <w:rsid w:val="44F08068"/>
    <w:rsid w:val="44F110F0"/>
    <w:rsid w:val="44F5C927"/>
    <w:rsid w:val="44F6A6A0"/>
    <w:rsid w:val="44FCED0F"/>
    <w:rsid w:val="44FEB5BE"/>
    <w:rsid w:val="45002AF4"/>
    <w:rsid w:val="45015F06"/>
    <w:rsid w:val="4509667F"/>
    <w:rsid w:val="450B736C"/>
    <w:rsid w:val="4511CBAD"/>
    <w:rsid w:val="4516C21A"/>
    <w:rsid w:val="4518D7B8"/>
    <w:rsid w:val="4524AE59"/>
    <w:rsid w:val="452FDBCD"/>
    <w:rsid w:val="4533E1ED"/>
    <w:rsid w:val="45364D23"/>
    <w:rsid w:val="45383675"/>
    <w:rsid w:val="45447654"/>
    <w:rsid w:val="454DDCAD"/>
    <w:rsid w:val="454DFBAD"/>
    <w:rsid w:val="455552BD"/>
    <w:rsid w:val="45559595"/>
    <w:rsid w:val="45576D6C"/>
    <w:rsid w:val="45591773"/>
    <w:rsid w:val="455E36E6"/>
    <w:rsid w:val="455F5D61"/>
    <w:rsid w:val="45619949"/>
    <w:rsid w:val="456243B9"/>
    <w:rsid w:val="4565F269"/>
    <w:rsid w:val="456987B5"/>
    <w:rsid w:val="45713E29"/>
    <w:rsid w:val="457220E9"/>
    <w:rsid w:val="4574A815"/>
    <w:rsid w:val="457570C4"/>
    <w:rsid w:val="45759839"/>
    <w:rsid w:val="45796FFC"/>
    <w:rsid w:val="457A1A0C"/>
    <w:rsid w:val="45822416"/>
    <w:rsid w:val="458E14AC"/>
    <w:rsid w:val="459066B7"/>
    <w:rsid w:val="4590D599"/>
    <w:rsid w:val="459E1C32"/>
    <w:rsid w:val="45A12378"/>
    <w:rsid w:val="45BC5FAC"/>
    <w:rsid w:val="45C030CF"/>
    <w:rsid w:val="45C0EDBB"/>
    <w:rsid w:val="45D063D0"/>
    <w:rsid w:val="45D6292D"/>
    <w:rsid w:val="45DDE5C9"/>
    <w:rsid w:val="45E1E218"/>
    <w:rsid w:val="45E5211C"/>
    <w:rsid w:val="45E60093"/>
    <w:rsid w:val="45E815CB"/>
    <w:rsid w:val="45EEEDD1"/>
    <w:rsid w:val="45F16BB7"/>
    <w:rsid w:val="46043299"/>
    <w:rsid w:val="46109698"/>
    <w:rsid w:val="4617C2BC"/>
    <w:rsid w:val="461D3524"/>
    <w:rsid w:val="46261977"/>
    <w:rsid w:val="46278847"/>
    <w:rsid w:val="462B4A5D"/>
    <w:rsid w:val="463C3301"/>
    <w:rsid w:val="463E7A4A"/>
    <w:rsid w:val="463F0BB1"/>
    <w:rsid w:val="4646FCBA"/>
    <w:rsid w:val="4649A391"/>
    <w:rsid w:val="464BB35C"/>
    <w:rsid w:val="464ECAE2"/>
    <w:rsid w:val="4652FCA2"/>
    <w:rsid w:val="46550F75"/>
    <w:rsid w:val="46577F07"/>
    <w:rsid w:val="465C2DD1"/>
    <w:rsid w:val="46600E8A"/>
    <w:rsid w:val="466011A5"/>
    <w:rsid w:val="4661D306"/>
    <w:rsid w:val="46680FB4"/>
    <w:rsid w:val="466CE291"/>
    <w:rsid w:val="466F682A"/>
    <w:rsid w:val="46762184"/>
    <w:rsid w:val="467B501B"/>
    <w:rsid w:val="467B5CAB"/>
    <w:rsid w:val="467FC36E"/>
    <w:rsid w:val="467FF840"/>
    <w:rsid w:val="46895C2E"/>
    <w:rsid w:val="4689F8C0"/>
    <w:rsid w:val="46932D63"/>
    <w:rsid w:val="469519B1"/>
    <w:rsid w:val="469B4F9E"/>
    <w:rsid w:val="469E1719"/>
    <w:rsid w:val="46A795F3"/>
    <w:rsid w:val="46A9EA29"/>
    <w:rsid w:val="46ACD801"/>
    <w:rsid w:val="46B79EE1"/>
    <w:rsid w:val="46BBC38E"/>
    <w:rsid w:val="46C21763"/>
    <w:rsid w:val="46CBD8D6"/>
    <w:rsid w:val="46CC9154"/>
    <w:rsid w:val="46CCA4B5"/>
    <w:rsid w:val="46CF0745"/>
    <w:rsid w:val="46CFB2A2"/>
    <w:rsid w:val="46D14B1E"/>
    <w:rsid w:val="46D49B8A"/>
    <w:rsid w:val="46D5AE98"/>
    <w:rsid w:val="46DB1C8B"/>
    <w:rsid w:val="46E0EDE3"/>
    <w:rsid w:val="46E51818"/>
    <w:rsid w:val="46E8D0FD"/>
    <w:rsid w:val="46F79202"/>
    <w:rsid w:val="46F87A90"/>
    <w:rsid w:val="46F94FE7"/>
    <w:rsid w:val="46FCEDF8"/>
    <w:rsid w:val="46FD17E5"/>
    <w:rsid w:val="46FDA68E"/>
    <w:rsid w:val="47003112"/>
    <w:rsid w:val="47005ADC"/>
    <w:rsid w:val="4706CA66"/>
    <w:rsid w:val="47157288"/>
    <w:rsid w:val="471881DE"/>
    <w:rsid w:val="471C00FF"/>
    <w:rsid w:val="471D6CF1"/>
    <w:rsid w:val="471EACD4"/>
    <w:rsid w:val="47211951"/>
    <w:rsid w:val="47223FF0"/>
    <w:rsid w:val="4722DE74"/>
    <w:rsid w:val="47267724"/>
    <w:rsid w:val="472B6E49"/>
    <w:rsid w:val="473CCD92"/>
    <w:rsid w:val="474C07A6"/>
    <w:rsid w:val="4753765E"/>
    <w:rsid w:val="47557AFE"/>
    <w:rsid w:val="47581F1E"/>
    <w:rsid w:val="475C3B78"/>
    <w:rsid w:val="476E1474"/>
    <w:rsid w:val="476E6203"/>
    <w:rsid w:val="476E8126"/>
    <w:rsid w:val="47720F47"/>
    <w:rsid w:val="4777574B"/>
    <w:rsid w:val="477BF448"/>
    <w:rsid w:val="477D9ADA"/>
    <w:rsid w:val="477F0212"/>
    <w:rsid w:val="4782710E"/>
    <w:rsid w:val="4784C325"/>
    <w:rsid w:val="478600F9"/>
    <w:rsid w:val="4787CCF6"/>
    <w:rsid w:val="478A6785"/>
    <w:rsid w:val="478D5DF9"/>
    <w:rsid w:val="478D9179"/>
    <w:rsid w:val="478ED8EC"/>
    <w:rsid w:val="4793678C"/>
    <w:rsid w:val="4796C13E"/>
    <w:rsid w:val="4798AAE4"/>
    <w:rsid w:val="47A0BDE2"/>
    <w:rsid w:val="47A2FD96"/>
    <w:rsid w:val="47B654DF"/>
    <w:rsid w:val="47BD4C20"/>
    <w:rsid w:val="47C3E563"/>
    <w:rsid w:val="47CC8FDA"/>
    <w:rsid w:val="47CDF4EE"/>
    <w:rsid w:val="47D752D6"/>
    <w:rsid w:val="47DA45CC"/>
    <w:rsid w:val="47DB96C2"/>
    <w:rsid w:val="47DE22CE"/>
    <w:rsid w:val="47DE8019"/>
    <w:rsid w:val="47DF4B18"/>
    <w:rsid w:val="47DFCE4D"/>
    <w:rsid w:val="47E032CC"/>
    <w:rsid w:val="47E21BF0"/>
    <w:rsid w:val="47FDCE14"/>
    <w:rsid w:val="4800AD59"/>
    <w:rsid w:val="48035D67"/>
    <w:rsid w:val="4806D41D"/>
    <w:rsid w:val="480E42EB"/>
    <w:rsid w:val="4811C898"/>
    <w:rsid w:val="4818754E"/>
    <w:rsid w:val="48197717"/>
    <w:rsid w:val="481E63B6"/>
    <w:rsid w:val="482642C4"/>
    <w:rsid w:val="4827C5BF"/>
    <w:rsid w:val="4828115B"/>
    <w:rsid w:val="48287E70"/>
    <w:rsid w:val="482B03A3"/>
    <w:rsid w:val="48352AA4"/>
    <w:rsid w:val="4836FFC4"/>
    <w:rsid w:val="483BC75B"/>
    <w:rsid w:val="48452982"/>
    <w:rsid w:val="4847DAF1"/>
    <w:rsid w:val="484ABCE5"/>
    <w:rsid w:val="48520D4A"/>
    <w:rsid w:val="4859F1AC"/>
    <w:rsid w:val="485B2F07"/>
    <w:rsid w:val="485E4EFA"/>
    <w:rsid w:val="4860B4E1"/>
    <w:rsid w:val="48612BB5"/>
    <w:rsid w:val="48639A2F"/>
    <w:rsid w:val="486D7966"/>
    <w:rsid w:val="486F4543"/>
    <w:rsid w:val="48768ECF"/>
    <w:rsid w:val="487CDD63"/>
    <w:rsid w:val="487E1910"/>
    <w:rsid w:val="487E2340"/>
    <w:rsid w:val="48862045"/>
    <w:rsid w:val="488A7FF5"/>
    <w:rsid w:val="488CB4BB"/>
    <w:rsid w:val="488D3533"/>
    <w:rsid w:val="488DECDD"/>
    <w:rsid w:val="488E2C14"/>
    <w:rsid w:val="488EFEB0"/>
    <w:rsid w:val="489BC8D3"/>
    <w:rsid w:val="489CB470"/>
    <w:rsid w:val="489ED643"/>
    <w:rsid w:val="489EED1B"/>
    <w:rsid w:val="489FF5FD"/>
    <w:rsid w:val="48A3768F"/>
    <w:rsid w:val="48A72D7D"/>
    <w:rsid w:val="48A87EC4"/>
    <w:rsid w:val="48AAB84A"/>
    <w:rsid w:val="48B29BC5"/>
    <w:rsid w:val="48B39F4D"/>
    <w:rsid w:val="48B46F9A"/>
    <w:rsid w:val="48B6FD97"/>
    <w:rsid w:val="48B980BB"/>
    <w:rsid w:val="48BA92FD"/>
    <w:rsid w:val="48BD2CB5"/>
    <w:rsid w:val="48C01F55"/>
    <w:rsid w:val="48C0B615"/>
    <w:rsid w:val="48C2E49C"/>
    <w:rsid w:val="48C605E9"/>
    <w:rsid w:val="48D2A4F6"/>
    <w:rsid w:val="48D2A909"/>
    <w:rsid w:val="48D66684"/>
    <w:rsid w:val="48D71574"/>
    <w:rsid w:val="48D9D3F9"/>
    <w:rsid w:val="48E19390"/>
    <w:rsid w:val="48E2C92A"/>
    <w:rsid w:val="48E67165"/>
    <w:rsid w:val="48EB3335"/>
    <w:rsid w:val="48F69B97"/>
    <w:rsid w:val="48F95E2C"/>
    <w:rsid w:val="48FB6DE8"/>
    <w:rsid w:val="490316FF"/>
    <w:rsid w:val="490AB8A3"/>
    <w:rsid w:val="490AC26A"/>
    <w:rsid w:val="490D01FF"/>
    <w:rsid w:val="492017C2"/>
    <w:rsid w:val="4923B337"/>
    <w:rsid w:val="49246E63"/>
    <w:rsid w:val="492481E8"/>
    <w:rsid w:val="492C266D"/>
    <w:rsid w:val="492EB1DF"/>
    <w:rsid w:val="4933E5F5"/>
    <w:rsid w:val="4936CB7E"/>
    <w:rsid w:val="49380A79"/>
    <w:rsid w:val="49466436"/>
    <w:rsid w:val="4952A762"/>
    <w:rsid w:val="495646E4"/>
    <w:rsid w:val="495B0BCA"/>
    <w:rsid w:val="495BEA9E"/>
    <w:rsid w:val="495D4314"/>
    <w:rsid w:val="495E0F37"/>
    <w:rsid w:val="49626B9E"/>
    <w:rsid w:val="4969F0B9"/>
    <w:rsid w:val="496A2438"/>
    <w:rsid w:val="4970D086"/>
    <w:rsid w:val="49747C83"/>
    <w:rsid w:val="49753D96"/>
    <w:rsid w:val="49775E5A"/>
    <w:rsid w:val="49777F1A"/>
    <w:rsid w:val="497ADE3D"/>
    <w:rsid w:val="497B04F0"/>
    <w:rsid w:val="497F9A3F"/>
    <w:rsid w:val="498D638B"/>
    <w:rsid w:val="4990447D"/>
    <w:rsid w:val="4992902B"/>
    <w:rsid w:val="49938A82"/>
    <w:rsid w:val="49978EE9"/>
    <w:rsid w:val="49994D4C"/>
    <w:rsid w:val="4999AE62"/>
    <w:rsid w:val="499FE4C0"/>
    <w:rsid w:val="49A41FEC"/>
    <w:rsid w:val="49B027BB"/>
    <w:rsid w:val="49B71B66"/>
    <w:rsid w:val="49B79E99"/>
    <w:rsid w:val="49B7EC13"/>
    <w:rsid w:val="49B9771E"/>
    <w:rsid w:val="49C5A31D"/>
    <w:rsid w:val="49C62DFB"/>
    <w:rsid w:val="49C68594"/>
    <w:rsid w:val="49CA14B5"/>
    <w:rsid w:val="49CDBF46"/>
    <w:rsid w:val="49DC1151"/>
    <w:rsid w:val="49E0721C"/>
    <w:rsid w:val="49E1C4B1"/>
    <w:rsid w:val="49E9D148"/>
    <w:rsid w:val="49EB90E1"/>
    <w:rsid w:val="49EE3E4B"/>
    <w:rsid w:val="49EF2868"/>
    <w:rsid w:val="49F56230"/>
    <w:rsid w:val="49F9555E"/>
    <w:rsid w:val="49FD9D24"/>
    <w:rsid w:val="49FF0C09"/>
    <w:rsid w:val="4A009CE3"/>
    <w:rsid w:val="4A0A30E5"/>
    <w:rsid w:val="4A0B65EF"/>
    <w:rsid w:val="4A0F9FB3"/>
    <w:rsid w:val="4A134A62"/>
    <w:rsid w:val="4A165F18"/>
    <w:rsid w:val="4A175DC4"/>
    <w:rsid w:val="4A1DD439"/>
    <w:rsid w:val="4A1EFA4C"/>
    <w:rsid w:val="4A2360AE"/>
    <w:rsid w:val="4A26B767"/>
    <w:rsid w:val="4A3010FF"/>
    <w:rsid w:val="4A3B6C52"/>
    <w:rsid w:val="4A3F64D9"/>
    <w:rsid w:val="4A3FD1FD"/>
    <w:rsid w:val="4A4263C7"/>
    <w:rsid w:val="4A49CEFA"/>
    <w:rsid w:val="4A49F3E9"/>
    <w:rsid w:val="4A4D80EB"/>
    <w:rsid w:val="4A4E027E"/>
    <w:rsid w:val="4A527E13"/>
    <w:rsid w:val="4A52A0FB"/>
    <w:rsid w:val="4A63181A"/>
    <w:rsid w:val="4A65CBDA"/>
    <w:rsid w:val="4A6A98D6"/>
    <w:rsid w:val="4A70524F"/>
    <w:rsid w:val="4A708730"/>
    <w:rsid w:val="4A726BD1"/>
    <w:rsid w:val="4A7380A7"/>
    <w:rsid w:val="4A7D70A2"/>
    <w:rsid w:val="4A80C408"/>
    <w:rsid w:val="4A824D4C"/>
    <w:rsid w:val="4A8307B7"/>
    <w:rsid w:val="4A845F34"/>
    <w:rsid w:val="4A8AA934"/>
    <w:rsid w:val="4A8E0A8D"/>
    <w:rsid w:val="4A9492A3"/>
    <w:rsid w:val="4A9D70F8"/>
    <w:rsid w:val="4AAFEA9A"/>
    <w:rsid w:val="4AB32ABD"/>
    <w:rsid w:val="4AB482BC"/>
    <w:rsid w:val="4AB75883"/>
    <w:rsid w:val="4AC29A96"/>
    <w:rsid w:val="4ACC5595"/>
    <w:rsid w:val="4ACD2E53"/>
    <w:rsid w:val="4ACDA579"/>
    <w:rsid w:val="4AD2485F"/>
    <w:rsid w:val="4AD4EDE4"/>
    <w:rsid w:val="4AE3B687"/>
    <w:rsid w:val="4AE4B450"/>
    <w:rsid w:val="4AE5FCD0"/>
    <w:rsid w:val="4AE8A5CA"/>
    <w:rsid w:val="4AEC7C0E"/>
    <w:rsid w:val="4AECAEA5"/>
    <w:rsid w:val="4AEF8811"/>
    <w:rsid w:val="4AF02503"/>
    <w:rsid w:val="4AF5866E"/>
    <w:rsid w:val="4B0383A4"/>
    <w:rsid w:val="4B11E855"/>
    <w:rsid w:val="4B166875"/>
    <w:rsid w:val="4B1AC132"/>
    <w:rsid w:val="4B215840"/>
    <w:rsid w:val="4B25FE11"/>
    <w:rsid w:val="4B2D4816"/>
    <w:rsid w:val="4B3199B5"/>
    <w:rsid w:val="4B324B7A"/>
    <w:rsid w:val="4B3373B6"/>
    <w:rsid w:val="4B3F7F7A"/>
    <w:rsid w:val="4B3F9D39"/>
    <w:rsid w:val="4B441B8D"/>
    <w:rsid w:val="4B47C2DC"/>
    <w:rsid w:val="4B4CFDEC"/>
    <w:rsid w:val="4B560E61"/>
    <w:rsid w:val="4B56D8CD"/>
    <w:rsid w:val="4B5A0B11"/>
    <w:rsid w:val="4B5C35EC"/>
    <w:rsid w:val="4B606D6F"/>
    <w:rsid w:val="4B612D0C"/>
    <w:rsid w:val="4B627EB9"/>
    <w:rsid w:val="4B6406E1"/>
    <w:rsid w:val="4B661C24"/>
    <w:rsid w:val="4B679D3C"/>
    <w:rsid w:val="4B685820"/>
    <w:rsid w:val="4B6C0A1B"/>
    <w:rsid w:val="4B6E49B7"/>
    <w:rsid w:val="4B74D0BE"/>
    <w:rsid w:val="4B76CE4D"/>
    <w:rsid w:val="4B7CB1ED"/>
    <w:rsid w:val="4B7E3A4C"/>
    <w:rsid w:val="4B89305D"/>
    <w:rsid w:val="4B89719D"/>
    <w:rsid w:val="4B9240B6"/>
    <w:rsid w:val="4B932A9D"/>
    <w:rsid w:val="4B9C7A1A"/>
    <w:rsid w:val="4B9D656E"/>
    <w:rsid w:val="4BA40224"/>
    <w:rsid w:val="4BA5EF40"/>
    <w:rsid w:val="4BA98129"/>
    <w:rsid w:val="4BABC480"/>
    <w:rsid w:val="4BB8EC13"/>
    <w:rsid w:val="4BBC746F"/>
    <w:rsid w:val="4BBC7CC6"/>
    <w:rsid w:val="4BBD8AC0"/>
    <w:rsid w:val="4BC4814D"/>
    <w:rsid w:val="4BC6A9A9"/>
    <w:rsid w:val="4BCC8E3B"/>
    <w:rsid w:val="4BD2B83E"/>
    <w:rsid w:val="4BD41985"/>
    <w:rsid w:val="4BD9F66C"/>
    <w:rsid w:val="4BDEDF33"/>
    <w:rsid w:val="4BDF9B20"/>
    <w:rsid w:val="4BEE4601"/>
    <w:rsid w:val="4BEFC23C"/>
    <w:rsid w:val="4BF0B4F3"/>
    <w:rsid w:val="4BFD05BF"/>
    <w:rsid w:val="4BFE1C08"/>
    <w:rsid w:val="4C028CF3"/>
    <w:rsid w:val="4C070DAD"/>
    <w:rsid w:val="4C0AE0B1"/>
    <w:rsid w:val="4C0BF088"/>
    <w:rsid w:val="4C11DE34"/>
    <w:rsid w:val="4C12F038"/>
    <w:rsid w:val="4C1793E6"/>
    <w:rsid w:val="4C17BCAD"/>
    <w:rsid w:val="4C1F0831"/>
    <w:rsid w:val="4C24D274"/>
    <w:rsid w:val="4C2682F5"/>
    <w:rsid w:val="4C26E9FC"/>
    <w:rsid w:val="4C2A9FBD"/>
    <w:rsid w:val="4C2C0089"/>
    <w:rsid w:val="4C2D6462"/>
    <w:rsid w:val="4C319F2F"/>
    <w:rsid w:val="4C31EDF3"/>
    <w:rsid w:val="4C328F06"/>
    <w:rsid w:val="4C3B8F81"/>
    <w:rsid w:val="4C3D99A8"/>
    <w:rsid w:val="4C3EC074"/>
    <w:rsid w:val="4C41B27A"/>
    <w:rsid w:val="4C42367E"/>
    <w:rsid w:val="4C46ED56"/>
    <w:rsid w:val="4C4C13DB"/>
    <w:rsid w:val="4C4D42BC"/>
    <w:rsid w:val="4C551F1F"/>
    <w:rsid w:val="4C55CAF1"/>
    <w:rsid w:val="4C5B0F0E"/>
    <w:rsid w:val="4C5C086C"/>
    <w:rsid w:val="4C601D52"/>
    <w:rsid w:val="4C61CBA4"/>
    <w:rsid w:val="4C691321"/>
    <w:rsid w:val="4C69AC8F"/>
    <w:rsid w:val="4C70E601"/>
    <w:rsid w:val="4C7472AC"/>
    <w:rsid w:val="4C763C73"/>
    <w:rsid w:val="4C7E1E14"/>
    <w:rsid w:val="4C7E918B"/>
    <w:rsid w:val="4C7F5EA7"/>
    <w:rsid w:val="4C8B7523"/>
    <w:rsid w:val="4C8C785B"/>
    <w:rsid w:val="4C8D3A75"/>
    <w:rsid w:val="4C9A8D7F"/>
    <w:rsid w:val="4C9E3466"/>
    <w:rsid w:val="4CA090D1"/>
    <w:rsid w:val="4CA27CD7"/>
    <w:rsid w:val="4CA90FF8"/>
    <w:rsid w:val="4CAEC425"/>
    <w:rsid w:val="4CB15427"/>
    <w:rsid w:val="4CB2E4F9"/>
    <w:rsid w:val="4CB39B97"/>
    <w:rsid w:val="4CB74F1E"/>
    <w:rsid w:val="4CBFC15E"/>
    <w:rsid w:val="4CC1602E"/>
    <w:rsid w:val="4CCD7A9D"/>
    <w:rsid w:val="4CCEF46D"/>
    <w:rsid w:val="4CD10496"/>
    <w:rsid w:val="4CDC98A6"/>
    <w:rsid w:val="4CDDA2E2"/>
    <w:rsid w:val="4CDDB520"/>
    <w:rsid w:val="4CDE966E"/>
    <w:rsid w:val="4CE0596E"/>
    <w:rsid w:val="4CE39766"/>
    <w:rsid w:val="4CE4ABA3"/>
    <w:rsid w:val="4CE8F5E6"/>
    <w:rsid w:val="4CEBAB71"/>
    <w:rsid w:val="4CEDA93C"/>
    <w:rsid w:val="4CEEF60C"/>
    <w:rsid w:val="4CF1967A"/>
    <w:rsid w:val="4CF40620"/>
    <w:rsid w:val="4CF5128B"/>
    <w:rsid w:val="4CF8AF05"/>
    <w:rsid w:val="4CF9FD9D"/>
    <w:rsid w:val="4D004430"/>
    <w:rsid w:val="4D018404"/>
    <w:rsid w:val="4D063E98"/>
    <w:rsid w:val="4D0D30B9"/>
    <w:rsid w:val="4D156C36"/>
    <w:rsid w:val="4D18C142"/>
    <w:rsid w:val="4D1FEA3F"/>
    <w:rsid w:val="4D28307A"/>
    <w:rsid w:val="4D2B9058"/>
    <w:rsid w:val="4D2D949F"/>
    <w:rsid w:val="4D30DF0A"/>
    <w:rsid w:val="4D327438"/>
    <w:rsid w:val="4D39DBFE"/>
    <w:rsid w:val="4D3A0C3F"/>
    <w:rsid w:val="4D3C2C77"/>
    <w:rsid w:val="4D3FB08A"/>
    <w:rsid w:val="4D4020B5"/>
    <w:rsid w:val="4D415816"/>
    <w:rsid w:val="4D43671B"/>
    <w:rsid w:val="4D4F526D"/>
    <w:rsid w:val="4D574ED5"/>
    <w:rsid w:val="4D5FCB7A"/>
    <w:rsid w:val="4D620DB8"/>
    <w:rsid w:val="4D623678"/>
    <w:rsid w:val="4D63AD85"/>
    <w:rsid w:val="4D6FF25C"/>
    <w:rsid w:val="4D82666A"/>
    <w:rsid w:val="4D84181D"/>
    <w:rsid w:val="4D890A0A"/>
    <w:rsid w:val="4D8ABF92"/>
    <w:rsid w:val="4D8D1B66"/>
    <w:rsid w:val="4D8D7D19"/>
    <w:rsid w:val="4D9D33B6"/>
    <w:rsid w:val="4D9D461F"/>
    <w:rsid w:val="4DAC1069"/>
    <w:rsid w:val="4DAFA7E5"/>
    <w:rsid w:val="4DAFE18E"/>
    <w:rsid w:val="4DB41CEF"/>
    <w:rsid w:val="4DB9FC78"/>
    <w:rsid w:val="4DBCA749"/>
    <w:rsid w:val="4DC1A4E4"/>
    <w:rsid w:val="4DC80C20"/>
    <w:rsid w:val="4DCC5D43"/>
    <w:rsid w:val="4DCE16FB"/>
    <w:rsid w:val="4DD3A287"/>
    <w:rsid w:val="4DD8A355"/>
    <w:rsid w:val="4DD8C6DF"/>
    <w:rsid w:val="4DE0F723"/>
    <w:rsid w:val="4DE2A280"/>
    <w:rsid w:val="4DECE99C"/>
    <w:rsid w:val="4DF99945"/>
    <w:rsid w:val="4E05619F"/>
    <w:rsid w:val="4E0F902F"/>
    <w:rsid w:val="4E14BA20"/>
    <w:rsid w:val="4E1A78AB"/>
    <w:rsid w:val="4E1F14A3"/>
    <w:rsid w:val="4E243EBB"/>
    <w:rsid w:val="4E265EB2"/>
    <w:rsid w:val="4E2E1B58"/>
    <w:rsid w:val="4E34E951"/>
    <w:rsid w:val="4E35B7C9"/>
    <w:rsid w:val="4E386241"/>
    <w:rsid w:val="4E3DAB1D"/>
    <w:rsid w:val="4E3FCAB0"/>
    <w:rsid w:val="4E46E9AF"/>
    <w:rsid w:val="4E4BBB84"/>
    <w:rsid w:val="4E5D4191"/>
    <w:rsid w:val="4E69B3C4"/>
    <w:rsid w:val="4E6C7C6F"/>
    <w:rsid w:val="4E702B97"/>
    <w:rsid w:val="4E70D67E"/>
    <w:rsid w:val="4E738ED2"/>
    <w:rsid w:val="4E73D491"/>
    <w:rsid w:val="4E77FF2F"/>
    <w:rsid w:val="4E783002"/>
    <w:rsid w:val="4E82B473"/>
    <w:rsid w:val="4E83D229"/>
    <w:rsid w:val="4E85E53D"/>
    <w:rsid w:val="4E8A34E0"/>
    <w:rsid w:val="4E8BC76F"/>
    <w:rsid w:val="4E93448C"/>
    <w:rsid w:val="4E9506C1"/>
    <w:rsid w:val="4E96EBE3"/>
    <w:rsid w:val="4E9A4091"/>
    <w:rsid w:val="4EA1CD01"/>
    <w:rsid w:val="4EBCE66D"/>
    <w:rsid w:val="4EC4BB1D"/>
    <w:rsid w:val="4EC5A3AE"/>
    <w:rsid w:val="4ED0C1F3"/>
    <w:rsid w:val="4EE09E45"/>
    <w:rsid w:val="4EE51DC2"/>
    <w:rsid w:val="4EEAB91C"/>
    <w:rsid w:val="4EED317E"/>
    <w:rsid w:val="4EEE97E3"/>
    <w:rsid w:val="4EEFD7EF"/>
    <w:rsid w:val="4EF15732"/>
    <w:rsid w:val="4EF1FFC4"/>
    <w:rsid w:val="4EF61BCA"/>
    <w:rsid w:val="4EF6F21E"/>
    <w:rsid w:val="4EFC845C"/>
    <w:rsid w:val="4F0309D7"/>
    <w:rsid w:val="4F0A2CDE"/>
    <w:rsid w:val="4F0CD03F"/>
    <w:rsid w:val="4F0F5131"/>
    <w:rsid w:val="4F0FAD63"/>
    <w:rsid w:val="4F15B540"/>
    <w:rsid w:val="4F1CE375"/>
    <w:rsid w:val="4F1DC46A"/>
    <w:rsid w:val="4F20D370"/>
    <w:rsid w:val="4F2517F1"/>
    <w:rsid w:val="4F2669C1"/>
    <w:rsid w:val="4F27EBA8"/>
    <w:rsid w:val="4F31819B"/>
    <w:rsid w:val="4F36577F"/>
    <w:rsid w:val="4F42949A"/>
    <w:rsid w:val="4F433240"/>
    <w:rsid w:val="4F44FB63"/>
    <w:rsid w:val="4F4A0D4E"/>
    <w:rsid w:val="4F4C1B5A"/>
    <w:rsid w:val="4F4EE40C"/>
    <w:rsid w:val="4F5B8E18"/>
    <w:rsid w:val="4F625709"/>
    <w:rsid w:val="4F63F88D"/>
    <w:rsid w:val="4F655C17"/>
    <w:rsid w:val="4F6869A9"/>
    <w:rsid w:val="4F6A13D3"/>
    <w:rsid w:val="4F6E387E"/>
    <w:rsid w:val="4F70FD9E"/>
    <w:rsid w:val="4F72E415"/>
    <w:rsid w:val="4F72EAEE"/>
    <w:rsid w:val="4F73A796"/>
    <w:rsid w:val="4F757CD2"/>
    <w:rsid w:val="4F75859C"/>
    <w:rsid w:val="4F7970AB"/>
    <w:rsid w:val="4F7D3289"/>
    <w:rsid w:val="4F7F3519"/>
    <w:rsid w:val="4F7FA6D9"/>
    <w:rsid w:val="4F80FDC9"/>
    <w:rsid w:val="4F859B2C"/>
    <w:rsid w:val="4F884234"/>
    <w:rsid w:val="4F89D85B"/>
    <w:rsid w:val="4F957F6B"/>
    <w:rsid w:val="4F967F36"/>
    <w:rsid w:val="4F9B1947"/>
    <w:rsid w:val="4F9B5972"/>
    <w:rsid w:val="4F9CFDF0"/>
    <w:rsid w:val="4FA76E4E"/>
    <w:rsid w:val="4FAC5BB8"/>
    <w:rsid w:val="4FBA92F9"/>
    <w:rsid w:val="4FC4D684"/>
    <w:rsid w:val="4FC828F8"/>
    <w:rsid w:val="4FCACCEB"/>
    <w:rsid w:val="4FD1F210"/>
    <w:rsid w:val="4FDC30AD"/>
    <w:rsid w:val="4FE2C72A"/>
    <w:rsid w:val="4FF16917"/>
    <w:rsid w:val="4FF2293E"/>
    <w:rsid w:val="4FF2F0B4"/>
    <w:rsid w:val="4FF3B6E2"/>
    <w:rsid w:val="4FFC0EBC"/>
    <w:rsid w:val="4FFC2F59"/>
    <w:rsid w:val="4FFD1919"/>
    <w:rsid w:val="50040EA3"/>
    <w:rsid w:val="5009C6C9"/>
    <w:rsid w:val="500ACFBE"/>
    <w:rsid w:val="500E65EB"/>
    <w:rsid w:val="50151E04"/>
    <w:rsid w:val="501BC97B"/>
    <w:rsid w:val="501D43CD"/>
    <w:rsid w:val="501E7BEB"/>
    <w:rsid w:val="501F7148"/>
    <w:rsid w:val="502187B6"/>
    <w:rsid w:val="5022F3B0"/>
    <w:rsid w:val="5024C97C"/>
    <w:rsid w:val="50283BFF"/>
    <w:rsid w:val="502956B1"/>
    <w:rsid w:val="502AB3DE"/>
    <w:rsid w:val="5031D829"/>
    <w:rsid w:val="5033349A"/>
    <w:rsid w:val="503794CA"/>
    <w:rsid w:val="5037F4DE"/>
    <w:rsid w:val="50391BB6"/>
    <w:rsid w:val="503972C4"/>
    <w:rsid w:val="503DE163"/>
    <w:rsid w:val="5042D72A"/>
    <w:rsid w:val="50440088"/>
    <w:rsid w:val="50464C27"/>
    <w:rsid w:val="5048F26B"/>
    <w:rsid w:val="5049E6F0"/>
    <w:rsid w:val="504ABDFF"/>
    <w:rsid w:val="5050585B"/>
    <w:rsid w:val="5051496E"/>
    <w:rsid w:val="5063EE09"/>
    <w:rsid w:val="506D88CE"/>
    <w:rsid w:val="507932CC"/>
    <w:rsid w:val="507C7019"/>
    <w:rsid w:val="507CD6D7"/>
    <w:rsid w:val="507E0BDE"/>
    <w:rsid w:val="5083064D"/>
    <w:rsid w:val="508A6180"/>
    <w:rsid w:val="508A8E38"/>
    <w:rsid w:val="508BB0FD"/>
    <w:rsid w:val="508DBA40"/>
    <w:rsid w:val="509A99FE"/>
    <w:rsid w:val="50A13245"/>
    <w:rsid w:val="50A1FC0E"/>
    <w:rsid w:val="50A31D90"/>
    <w:rsid w:val="50A51B82"/>
    <w:rsid w:val="50AB59ED"/>
    <w:rsid w:val="50B3BED9"/>
    <w:rsid w:val="50BB2E95"/>
    <w:rsid w:val="50BE66C0"/>
    <w:rsid w:val="50C20A37"/>
    <w:rsid w:val="50CDD6C7"/>
    <w:rsid w:val="50D454F4"/>
    <w:rsid w:val="50D6D39F"/>
    <w:rsid w:val="50D6FBB1"/>
    <w:rsid w:val="50D7F56D"/>
    <w:rsid w:val="50DFFE97"/>
    <w:rsid w:val="50E20DD7"/>
    <w:rsid w:val="50E65AE9"/>
    <w:rsid w:val="50F013FC"/>
    <w:rsid w:val="50F19E7C"/>
    <w:rsid w:val="50F9F454"/>
    <w:rsid w:val="50FCA1C3"/>
    <w:rsid w:val="51013B31"/>
    <w:rsid w:val="5108681E"/>
    <w:rsid w:val="51092095"/>
    <w:rsid w:val="510C2665"/>
    <w:rsid w:val="510C78D3"/>
    <w:rsid w:val="511A7BB7"/>
    <w:rsid w:val="511CDED4"/>
    <w:rsid w:val="511DC39C"/>
    <w:rsid w:val="5124B109"/>
    <w:rsid w:val="5125E122"/>
    <w:rsid w:val="512AABFE"/>
    <w:rsid w:val="512E6933"/>
    <w:rsid w:val="512FE30D"/>
    <w:rsid w:val="512FF4E4"/>
    <w:rsid w:val="5131B957"/>
    <w:rsid w:val="513A30D8"/>
    <w:rsid w:val="513B28E9"/>
    <w:rsid w:val="513CB818"/>
    <w:rsid w:val="514271B7"/>
    <w:rsid w:val="5142B360"/>
    <w:rsid w:val="514AF230"/>
    <w:rsid w:val="514D6DFB"/>
    <w:rsid w:val="515D78B8"/>
    <w:rsid w:val="515E4F82"/>
    <w:rsid w:val="515F686A"/>
    <w:rsid w:val="51623D7B"/>
    <w:rsid w:val="51789297"/>
    <w:rsid w:val="5178D6F4"/>
    <w:rsid w:val="517D6440"/>
    <w:rsid w:val="517EB95C"/>
    <w:rsid w:val="518191AB"/>
    <w:rsid w:val="51848D68"/>
    <w:rsid w:val="5185CBC3"/>
    <w:rsid w:val="51863251"/>
    <w:rsid w:val="518A8CCE"/>
    <w:rsid w:val="518A9EBF"/>
    <w:rsid w:val="518B84E6"/>
    <w:rsid w:val="5196172D"/>
    <w:rsid w:val="5196EC45"/>
    <w:rsid w:val="519B4F21"/>
    <w:rsid w:val="51A1D57F"/>
    <w:rsid w:val="51A595A8"/>
    <w:rsid w:val="51ABD0DE"/>
    <w:rsid w:val="51ADE08B"/>
    <w:rsid w:val="51B7F0B9"/>
    <w:rsid w:val="51C0BC59"/>
    <w:rsid w:val="51C15B61"/>
    <w:rsid w:val="51C56B9D"/>
    <w:rsid w:val="51C5A195"/>
    <w:rsid w:val="51D39FEC"/>
    <w:rsid w:val="51D82A11"/>
    <w:rsid w:val="51DB04DB"/>
    <w:rsid w:val="51DB9140"/>
    <w:rsid w:val="51DCE2AA"/>
    <w:rsid w:val="51E41996"/>
    <w:rsid w:val="51E6AE7E"/>
    <w:rsid w:val="51EA9788"/>
    <w:rsid w:val="51EBFF67"/>
    <w:rsid w:val="51F5C1C5"/>
    <w:rsid w:val="51FCE745"/>
    <w:rsid w:val="5208581D"/>
    <w:rsid w:val="5208DAB0"/>
    <w:rsid w:val="5209CD04"/>
    <w:rsid w:val="520C76B2"/>
    <w:rsid w:val="521099BD"/>
    <w:rsid w:val="52132C86"/>
    <w:rsid w:val="52146934"/>
    <w:rsid w:val="5218D48C"/>
    <w:rsid w:val="521A6BA4"/>
    <w:rsid w:val="521F2588"/>
    <w:rsid w:val="522A2854"/>
    <w:rsid w:val="522C2873"/>
    <w:rsid w:val="522CF9E8"/>
    <w:rsid w:val="52345CE2"/>
    <w:rsid w:val="5234AE59"/>
    <w:rsid w:val="5236E106"/>
    <w:rsid w:val="52375403"/>
    <w:rsid w:val="523BED57"/>
    <w:rsid w:val="523D37B2"/>
    <w:rsid w:val="523ED170"/>
    <w:rsid w:val="524AB31D"/>
    <w:rsid w:val="524EC5E4"/>
    <w:rsid w:val="5251C5BD"/>
    <w:rsid w:val="525463C1"/>
    <w:rsid w:val="5256FA22"/>
    <w:rsid w:val="525AA3A3"/>
    <w:rsid w:val="5261BA00"/>
    <w:rsid w:val="5264BB2E"/>
    <w:rsid w:val="526FDF36"/>
    <w:rsid w:val="5271547A"/>
    <w:rsid w:val="527319CB"/>
    <w:rsid w:val="527E728E"/>
    <w:rsid w:val="527F1645"/>
    <w:rsid w:val="527FB327"/>
    <w:rsid w:val="52805786"/>
    <w:rsid w:val="52808CD5"/>
    <w:rsid w:val="52883192"/>
    <w:rsid w:val="5288D50A"/>
    <w:rsid w:val="528B8601"/>
    <w:rsid w:val="5296EDDA"/>
    <w:rsid w:val="529B45D3"/>
    <w:rsid w:val="52A89797"/>
    <w:rsid w:val="52A8D862"/>
    <w:rsid w:val="52A96F72"/>
    <w:rsid w:val="52AB83CF"/>
    <w:rsid w:val="52ABEEDE"/>
    <w:rsid w:val="52AD5949"/>
    <w:rsid w:val="52AD9CD7"/>
    <w:rsid w:val="52B4EF11"/>
    <w:rsid w:val="52BC032A"/>
    <w:rsid w:val="52C33016"/>
    <w:rsid w:val="52C41A79"/>
    <w:rsid w:val="52C808DE"/>
    <w:rsid w:val="52CAADD1"/>
    <w:rsid w:val="52D0305F"/>
    <w:rsid w:val="52D4517F"/>
    <w:rsid w:val="52D6FE18"/>
    <w:rsid w:val="52D7327A"/>
    <w:rsid w:val="52DC83E0"/>
    <w:rsid w:val="52DF5530"/>
    <w:rsid w:val="52E153C0"/>
    <w:rsid w:val="52E1D125"/>
    <w:rsid w:val="52E53F37"/>
    <w:rsid w:val="52E961CD"/>
    <w:rsid w:val="52EE2615"/>
    <w:rsid w:val="52EF330B"/>
    <w:rsid w:val="52FBFF89"/>
    <w:rsid w:val="530474B2"/>
    <w:rsid w:val="53089629"/>
    <w:rsid w:val="530A0468"/>
    <w:rsid w:val="530B1D66"/>
    <w:rsid w:val="530B95F8"/>
    <w:rsid w:val="530BDB3B"/>
    <w:rsid w:val="531412C1"/>
    <w:rsid w:val="53145415"/>
    <w:rsid w:val="5314C859"/>
    <w:rsid w:val="5317070C"/>
    <w:rsid w:val="53178757"/>
    <w:rsid w:val="531A9415"/>
    <w:rsid w:val="53295BA1"/>
    <w:rsid w:val="532B1200"/>
    <w:rsid w:val="532FFE4C"/>
    <w:rsid w:val="5334A67D"/>
    <w:rsid w:val="533BAECE"/>
    <w:rsid w:val="534311A3"/>
    <w:rsid w:val="53436739"/>
    <w:rsid w:val="534D2448"/>
    <w:rsid w:val="5351285B"/>
    <w:rsid w:val="535324F7"/>
    <w:rsid w:val="5363252B"/>
    <w:rsid w:val="53684D3E"/>
    <w:rsid w:val="536F7CD0"/>
    <w:rsid w:val="5390868C"/>
    <w:rsid w:val="53933563"/>
    <w:rsid w:val="53949590"/>
    <w:rsid w:val="5395E7C8"/>
    <w:rsid w:val="5398A9D1"/>
    <w:rsid w:val="53A5A2B7"/>
    <w:rsid w:val="53AB6E5E"/>
    <w:rsid w:val="53B4C606"/>
    <w:rsid w:val="53B556C7"/>
    <w:rsid w:val="53BDDC3C"/>
    <w:rsid w:val="53BE68FB"/>
    <w:rsid w:val="53C164CD"/>
    <w:rsid w:val="53C29972"/>
    <w:rsid w:val="53C63640"/>
    <w:rsid w:val="53C8173E"/>
    <w:rsid w:val="53D6DDA1"/>
    <w:rsid w:val="53DF7749"/>
    <w:rsid w:val="53E036D5"/>
    <w:rsid w:val="53E89A4A"/>
    <w:rsid w:val="53EC6060"/>
    <w:rsid w:val="53FEF58F"/>
    <w:rsid w:val="54005557"/>
    <w:rsid w:val="5401D5CA"/>
    <w:rsid w:val="5402835B"/>
    <w:rsid w:val="5406B39A"/>
    <w:rsid w:val="540711F4"/>
    <w:rsid w:val="54098B97"/>
    <w:rsid w:val="540A21EC"/>
    <w:rsid w:val="540A27D0"/>
    <w:rsid w:val="54236625"/>
    <w:rsid w:val="5424D645"/>
    <w:rsid w:val="542EB78A"/>
    <w:rsid w:val="543D121F"/>
    <w:rsid w:val="543D2212"/>
    <w:rsid w:val="5441D7B3"/>
    <w:rsid w:val="5442E2CC"/>
    <w:rsid w:val="54433B1F"/>
    <w:rsid w:val="544DFC2C"/>
    <w:rsid w:val="5452D57B"/>
    <w:rsid w:val="54568AFD"/>
    <w:rsid w:val="545991F4"/>
    <w:rsid w:val="545A313D"/>
    <w:rsid w:val="545DE3BE"/>
    <w:rsid w:val="5464F020"/>
    <w:rsid w:val="54665BB3"/>
    <w:rsid w:val="546E9C04"/>
    <w:rsid w:val="5476F521"/>
    <w:rsid w:val="547DF8B6"/>
    <w:rsid w:val="547E20D7"/>
    <w:rsid w:val="5481A213"/>
    <w:rsid w:val="5488A514"/>
    <w:rsid w:val="548A0515"/>
    <w:rsid w:val="548AAD39"/>
    <w:rsid w:val="548E77C7"/>
    <w:rsid w:val="548EAFB6"/>
    <w:rsid w:val="54916217"/>
    <w:rsid w:val="549B900A"/>
    <w:rsid w:val="549E7264"/>
    <w:rsid w:val="549E992C"/>
    <w:rsid w:val="54A2B761"/>
    <w:rsid w:val="54A536F5"/>
    <w:rsid w:val="54A8E3B5"/>
    <w:rsid w:val="54AD28C3"/>
    <w:rsid w:val="54B3BC7D"/>
    <w:rsid w:val="54C06A4D"/>
    <w:rsid w:val="54C1449D"/>
    <w:rsid w:val="54C7981D"/>
    <w:rsid w:val="54CBF516"/>
    <w:rsid w:val="54D2196A"/>
    <w:rsid w:val="54D22D4D"/>
    <w:rsid w:val="54D3983C"/>
    <w:rsid w:val="54E43D52"/>
    <w:rsid w:val="54E4E2B2"/>
    <w:rsid w:val="54E6ACEE"/>
    <w:rsid w:val="54EE29B0"/>
    <w:rsid w:val="54F649EE"/>
    <w:rsid w:val="5501E4FF"/>
    <w:rsid w:val="55054DF0"/>
    <w:rsid w:val="550987B6"/>
    <w:rsid w:val="5516CA85"/>
    <w:rsid w:val="551C7824"/>
    <w:rsid w:val="551E5566"/>
    <w:rsid w:val="5521497D"/>
    <w:rsid w:val="55224C89"/>
    <w:rsid w:val="5525608A"/>
    <w:rsid w:val="5528A475"/>
    <w:rsid w:val="5528E40A"/>
    <w:rsid w:val="5528FDC3"/>
    <w:rsid w:val="552C27A8"/>
    <w:rsid w:val="553F154F"/>
    <w:rsid w:val="553F6141"/>
    <w:rsid w:val="554CCCCA"/>
    <w:rsid w:val="554E5650"/>
    <w:rsid w:val="5552647B"/>
    <w:rsid w:val="555A60D1"/>
    <w:rsid w:val="555F126B"/>
    <w:rsid w:val="555FA416"/>
    <w:rsid w:val="5561F30B"/>
    <w:rsid w:val="5562BAB2"/>
    <w:rsid w:val="556639BB"/>
    <w:rsid w:val="556ADE8D"/>
    <w:rsid w:val="557314F2"/>
    <w:rsid w:val="557322AB"/>
    <w:rsid w:val="5573D596"/>
    <w:rsid w:val="55743C6C"/>
    <w:rsid w:val="55797FED"/>
    <w:rsid w:val="5579D28E"/>
    <w:rsid w:val="557B235D"/>
    <w:rsid w:val="55805397"/>
    <w:rsid w:val="55832C04"/>
    <w:rsid w:val="5588F3FB"/>
    <w:rsid w:val="5591755C"/>
    <w:rsid w:val="559F4F1D"/>
    <w:rsid w:val="55A4F77B"/>
    <w:rsid w:val="55A57593"/>
    <w:rsid w:val="55A7D45C"/>
    <w:rsid w:val="55A95DAF"/>
    <w:rsid w:val="55B21500"/>
    <w:rsid w:val="55B94586"/>
    <w:rsid w:val="55C56DFB"/>
    <w:rsid w:val="55C6F38C"/>
    <w:rsid w:val="55C7B9FA"/>
    <w:rsid w:val="55C90CF9"/>
    <w:rsid w:val="55CD153A"/>
    <w:rsid w:val="55CFF1B1"/>
    <w:rsid w:val="55D23FB0"/>
    <w:rsid w:val="55D29F28"/>
    <w:rsid w:val="55D4476F"/>
    <w:rsid w:val="55D61452"/>
    <w:rsid w:val="55D7730F"/>
    <w:rsid w:val="55D78233"/>
    <w:rsid w:val="55DCB865"/>
    <w:rsid w:val="55ECE6D3"/>
    <w:rsid w:val="55F0DA95"/>
    <w:rsid w:val="55F69454"/>
    <w:rsid w:val="55FAABE2"/>
    <w:rsid w:val="55FE3911"/>
    <w:rsid w:val="5603CCB3"/>
    <w:rsid w:val="56073F39"/>
    <w:rsid w:val="560CF865"/>
    <w:rsid w:val="5614F1D1"/>
    <w:rsid w:val="561E177C"/>
    <w:rsid w:val="5624E769"/>
    <w:rsid w:val="562AD0E4"/>
    <w:rsid w:val="562D0ADC"/>
    <w:rsid w:val="562E22BE"/>
    <w:rsid w:val="562F994D"/>
    <w:rsid w:val="56330556"/>
    <w:rsid w:val="563E1CD4"/>
    <w:rsid w:val="563F18DB"/>
    <w:rsid w:val="563FA991"/>
    <w:rsid w:val="5643D3BB"/>
    <w:rsid w:val="5645C2BA"/>
    <w:rsid w:val="5645EDB7"/>
    <w:rsid w:val="5652F364"/>
    <w:rsid w:val="5655669C"/>
    <w:rsid w:val="565A4A36"/>
    <w:rsid w:val="565BAE18"/>
    <w:rsid w:val="565E8547"/>
    <w:rsid w:val="56629E2F"/>
    <w:rsid w:val="5662B32D"/>
    <w:rsid w:val="5665FA1B"/>
    <w:rsid w:val="56667B4F"/>
    <w:rsid w:val="566A9656"/>
    <w:rsid w:val="5673A6B4"/>
    <w:rsid w:val="567479A6"/>
    <w:rsid w:val="56773FCE"/>
    <w:rsid w:val="5679C673"/>
    <w:rsid w:val="5680520D"/>
    <w:rsid w:val="56818877"/>
    <w:rsid w:val="56859152"/>
    <w:rsid w:val="568993D0"/>
    <w:rsid w:val="568CB6F1"/>
    <w:rsid w:val="568DCEE0"/>
    <w:rsid w:val="5697823C"/>
    <w:rsid w:val="5698F5EA"/>
    <w:rsid w:val="56A3F55F"/>
    <w:rsid w:val="56A4A0C8"/>
    <w:rsid w:val="56A514E9"/>
    <w:rsid w:val="56A67EE3"/>
    <w:rsid w:val="56A9F511"/>
    <w:rsid w:val="56AA4FEE"/>
    <w:rsid w:val="56AB0B7D"/>
    <w:rsid w:val="56B3A3C9"/>
    <w:rsid w:val="56BC5F57"/>
    <w:rsid w:val="56BE05DD"/>
    <w:rsid w:val="56BE1443"/>
    <w:rsid w:val="56C137D3"/>
    <w:rsid w:val="56D2FFA2"/>
    <w:rsid w:val="56D38432"/>
    <w:rsid w:val="56D53112"/>
    <w:rsid w:val="56E0762D"/>
    <w:rsid w:val="56E4A566"/>
    <w:rsid w:val="56E75D29"/>
    <w:rsid w:val="56E9ADF9"/>
    <w:rsid w:val="56EC69A2"/>
    <w:rsid w:val="56EEFDC5"/>
    <w:rsid w:val="56F09ACE"/>
    <w:rsid w:val="56F23915"/>
    <w:rsid w:val="56F3434F"/>
    <w:rsid w:val="56FF64C5"/>
    <w:rsid w:val="5704E30D"/>
    <w:rsid w:val="57077D42"/>
    <w:rsid w:val="5710B091"/>
    <w:rsid w:val="5711517C"/>
    <w:rsid w:val="57176484"/>
    <w:rsid w:val="5717EE06"/>
    <w:rsid w:val="5719BF01"/>
    <w:rsid w:val="571A52AE"/>
    <w:rsid w:val="571F496F"/>
    <w:rsid w:val="571F7B05"/>
    <w:rsid w:val="5723382C"/>
    <w:rsid w:val="5725BAC1"/>
    <w:rsid w:val="572A743E"/>
    <w:rsid w:val="57304698"/>
    <w:rsid w:val="5737019C"/>
    <w:rsid w:val="573FA75B"/>
    <w:rsid w:val="57409871"/>
    <w:rsid w:val="57416C04"/>
    <w:rsid w:val="5743E1D5"/>
    <w:rsid w:val="574B96D1"/>
    <w:rsid w:val="574BA2ED"/>
    <w:rsid w:val="574C7D1F"/>
    <w:rsid w:val="57511AC3"/>
    <w:rsid w:val="575305A7"/>
    <w:rsid w:val="57553FC5"/>
    <w:rsid w:val="57596BD2"/>
    <w:rsid w:val="575BF7CB"/>
    <w:rsid w:val="5763FBAE"/>
    <w:rsid w:val="57663236"/>
    <w:rsid w:val="576F7A93"/>
    <w:rsid w:val="5771F72D"/>
    <w:rsid w:val="5777C0F4"/>
    <w:rsid w:val="57846F04"/>
    <w:rsid w:val="57888906"/>
    <w:rsid w:val="579BDE12"/>
    <w:rsid w:val="579DBA57"/>
    <w:rsid w:val="57A254C5"/>
    <w:rsid w:val="57A39807"/>
    <w:rsid w:val="57A64147"/>
    <w:rsid w:val="57A8E134"/>
    <w:rsid w:val="57B4DBBD"/>
    <w:rsid w:val="57B56B71"/>
    <w:rsid w:val="57C6E136"/>
    <w:rsid w:val="57C74C57"/>
    <w:rsid w:val="57CA0F71"/>
    <w:rsid w:val="57D15835"/>
    <w:rsid w:val="57D2470C"/>
    <w:rsid w:val="57D2A6A9"/>
    <w:rsid w:val="57DA635A"/>
    <w:rsid w:val="57DCB029"/>
    <w:rsid w:val="57E0C713"/>
    <w:rsid w:val="57E40808"/>
    <w:rsid w:val="57F1F073"/>
    <w:rsid w:val="57F9B268"/>
    <w:rsid w:val="58057FD6"/>
    <w:rsid w:val="5805CFF4"/>
    <w:rsid w:val="5818ACB2"/>
    <w:rsid w:val="581B8EAB"/>
    <w:rsid w:val="581CEED9"/>
    <w:rsid w:val="58220CF8"/>
    <w:rsid w:val="582735FC"/>
    <w:rsid w:val="582A2F76"/>
    <w:rsid w:val="582BB419"/>
    <w:rsid w:val="582CDC42"/>
    <w:rsid w:val="582D2337"/>
    <w:rsid w:val="582F5288"/>
    <w:rsid w:val="583C1385"/>
    <w:rsid w:val="584072B0"/>
    <w:rsid w:val="584118F3"/>
    <w:rsid w:val="5843761D"/>
    <w:rsid w:val="5843AB55"/>
    <w:rsid w:val="5848DDD9"/>
    <w:rsid w:val="5853F795"/>
    <w:rsid w:val="58560983"/>
    <w:rsid w:val="585710FE"/>
    <w:rsid w:val="58577EB8"/>
    <w:rsid w:val="585B5791"/>
    <w:rsid w:val="585C4FDB"/>
    <w:rsid w:val="585EC479"/>
    <w:rsid w:val="58652CD1"/>
    <w:rsid w:val="58665CDD"/>
    <w:rsid w:val="586EEC87"/>
    <w:rsid w:val="58713FF2"/>
    <w:rsid w:val="5871BD1E"/>
    <w:rsid w:val="58730034"/>
    <w:rsid w:val="5873155E"/>
    <w:rsid w:val="58747886"/>
    <w:rsid w:val="587CE553"/>
    <w:rsid w:val="58843051"/>
    <w:rsid w:val="5889071B"/>
    <w:rsid w:val="588D3621"/>
    <w:rsid w:val="588FDAC6"/>
    <w:rsid w:val="58949C48"/>
    <w:rsid w:val="5899BFA5"/>
    <w:rsid w:val="5899F9C1"/>
    <w:rsid w:val="589A5218"/>
    <w:rsid w:val="589C55D5"/>
    <w:rsid w:val="58A4AD73"/>
    <w:rsid w:val="58B2FC02"/>
    <w:rsid w:val="58B5437F"/>
    <w:rsid w:val="58B5CAFB"/>
    <w:rsid w:val="58C4B0ED"/>
    <w:rsid w:val="58C4E5AC"/>
    <w:rsid w:val="58C5AACC"/>
    <w:rsid w:val="58C5FDF6"/>
    <w:rsid w:val="58CAB5E7"/>
    <w:rsid w:val="58D3034E"/>
    <w:rsid w:val="58DB0939"/>
    <w:rsid w:val="58E1805F"/>
    <w:rsid w:val="58E291C1"/>
    <w:rsid w:val="58E3D3C6"/>
    <w:rsid w:val="58EC71B6"/>
    <w:rsid w:val="58EE35FA"/>
    <w:rsid w:val="58EFB377"/>
    <w:rsid w:val="58FB96DF"/>
    <w:rsid w:val="58FC5B95"/>
    <w:rsid w:val="58FDBD0B"/>
    <w:rsid w:val="5906B57D"/>
    <w:rsid w:val="5908F450"/>
    <w:rsid w:val="590A259F"/>
    <w:rsid w:val="590C6E8A"/>
    <w:rsid w:val="5911FF65"/>
    <w:rsid w:val="59130B60"/>
    <w:rsid w:val="5913EF6D"/>
    <w:rsid w:val="5917C17C"/>
    <w:rsid w:val="591BB054"/>
    <w:rsid w:val="592BE217"/>
    <w:rsid w:val="59370081"/>
    <w:rsid w:val="593AB77B"/>
    <w:rsid w:val="593BE1CC"/>
    <w:rsid w:val="593F23F3"/>
    <w:rsid w:val="593F2B7F"/>
    <w:rsid w:val="59406291"/>
    <w:rsid w:val="5943A918"/>
    <w:rsid w:val="5946C9FE"/>
    <w:rsid w:val="5947253E"/>
    <w:rsid w:val="594B723E"/>
    <w:rsid w:val="595106F2"/>
    <w:rsid w:val="59514376"/>
    <w:rsid w:val="59523751"/>
    <w:rsid w:val="59534DE4"/>
    <w:rsid w:val="5955CC3F"/>
    <w:rsid w:val="596123E8"/>
    <w:rsid w:val="596A7187"/>
    <w:rsid w:val="597054FE"/>
    <w:rsid w:val="5975403E"/>
    <w:rsid w:val="597CA8B8"/>
    <w:rsid w:val="597D6338"/>
    <w:rsid w:val="59816AE2"/>
    <w:rsid w:val="59860C03"/>
    <w:rsid w:val="5987A243"/>
    <w:rsid w:val="598A6895"/>
    <w:rsid w:val="598C33E2"/>
    <w:rsid w:val="599111CE"/>
    <w:rsid w:val="59918E88"/>
    <w:rsid w:val="5993D421"/>
    <w:rsid w:val="5996BBAB"/>
    <w:rsid w:val="5997B28A"/>
    <w:rsid w:val="5998919C"/>
    <w:rsid w:val="59998FC0"/>
    <w:rsid w:val="599F1448"/>
    <w:rsid w:val="59A1A253"/>
    <w:rsid w:val="59A68F65"/>
    <w:rsid w:val="59A9821C"/>
    <w:rsid w:val="59AAB1AD"/>
    <w:rsid w:val="59ABB8CD"/>
    <w:rsid w:val="59AE4996"/>
    <w:rsid w:val="59B11180"/>
    <w:rsid w:val="59B2CD26"/>
    <w:rsid w:val="59BAF932"/>
    <w:rsid w:val="59C089C6"/>
    <w:rsid w:val="59C4CC9D"/>
    <w:rsid w:val="59CC5B8F"/>
    <w:rsid w:val="59D01286"/>
    <w:rsid w:val="59D54F58"/>
    <w:rsid w:val="59D6A91D"/>
    <w:rsid w:val="59E0A27E"/>
    <w:rsid w:val="59E2EFC8"/>
    <w:rsid w:val="59E6556C"/>
    <w:rsid w:val="59F2C94D"/>
    <w:rsid w:val="59F7D361"/>
    <w:rsid w:val="59FBB47E"/>
    <w:rsid w:val="5A09205F"/>
    <w:rsid w:val="5A1136B2"/>
    <w:rsid w:val="5A14BA31"/>
    <w:rsid w:val="5A19A18A"/>
    <w:rsid w:val="5A1CF602"/>
    <w:rsid w:val="5A1FBD06"/>
    <w:rsid w:val="5A26B343"/>
    <w:rsid w:val="5A28A424"/>
    <w:rsid w:val="5A2B3A6C"/>
    <w:rsid w:val="5A2D9FCC"/>
    <w:rsid w:val="5A3367AC"/>
    <w:rsid w:val="5A3836BA"/>
    <w:rsid w:val="5A39E41B"/>
    <w:rsid w:val="5A3DA037"/>
    <w:rsid w:val="5A43B7A1"/>
    <w:rsid w:val="5A43BF40"/>
    <w:rsid w:val="5A444311"/>
    <w:rsid w:val="5A4E9907"/>
    <w:rsid w:val="5A50D5BE"/>
    <w:rsid w:val="5A540208"/>
    <w:rsid w:val="5A5BDCAC"/>
    <w:rsid w:val="5A646DAA"/>
    <w:rsid w:val="5A64C9B4"/>
    <w:rsid w:val="5A64E928"/>
    <w:rsid w:val="5A675EE6"/>
    <w:rsid w:val="5A7044A7"/>
    <w:rsid w:val="5A7B2904"/>
    <w:rsid w:val="5A83C366"/>
    <w:rsid w:val="5A85011E"/>
    <w:rsid w:val="5A8501A1"/>
    <w:rsid w:val="5A86786A"/>
    <w:rsid w:val="5A909EBF"/>
    <w:rsid w:val="5A946EA8"/>
    <w:rsid w:val="5A965913"/>
    <w:rsid w:val="5A9F85A2"/>
    <w:rsid w:val="5A9FD6F1"/>
    <w:rsid w:val="5AA18FCE"/>
    <w:rsid w:val="5AA8246D"/>
    <w:rsid w:val="5AAA9EAC"/>
    <w:rsid w:val="5AAB4613"/>
    <w:rsid w:val="5AB26629"/>
    <w:rsid w:val="5AB8AA6C"/>
    <w:rsid w:val="5ABD289A"/>
    <w:rsid w:val="5ABDA520"/>
    <w:rsid w:val="5ABF35C1"/>
    <w:rsid w:val="5AC02269"/>
    <w:rsid w:val="5AC0966E"/>
    <w:rsid w:val="5AD0389C"/>
    <w:rsid w:val="5AD5A9E2"/>
    <w:rsid w:val="5AD6572E"/>
    <w:rsid w:val="5AD734F5"/>
    <w:rsid w:val="5AD9D346"/>
    <w:rsid w:val="5AE3ECF0"/>
    <w:rsid w:val="5AF062B1"/>
    <w:rsid w:val="5AF8CA87"/>
    <w:rsid w:val="5AFAA7A4"/>
    <w:rsid w:val="5AFC4D01"/>
    <w:rsid w:val="5B12C331"/>
    <w:rsid w:val="5B164679"/>
    <w:rsid w:val="5B174D0D"/>
    <w:rsid w:val="5B178D6C"/>
    <w:rsid w:val="5B204DB2"/>
    <w:rsid w:val="5B35444E"/>
    <w:rsid w:val="5B36F9F7"/>
    <w:rsid w:val="5B3E2879"/>
    <w:rsid w:val="5B41E21B"/>
    <w:rsid w:val="5B428A7A"/>
    <w:rsid w:val="5B42EB91"/>
    <w:rsid w:val="5B4D08DB"/>
    <w:rsid w:val="5B4DA286"/>
    <w:rsid w:val="5B506845"/>
    <w:rsid w:val="5B55AA32"/>
    <w:rsid w:val="5B59B587"/>
    <w:rsid w:val="5B59BFB8"/>
    <w:rsid w:val="5B5BCF59"/>
    <w:rsid w:val="5B5D12AC"/>
    <w:rsid w:val="5B6361AF"/>
    <w:rsid w:val="5B64BC37"/>
    <w:rsid w:val="5B67AFC1"/>
    <w:rsid w:val="5B6D880D"/>
    <w:rsid w:val="5B7041D4"/>
    <w:rsid w:val="5B713CB7"/>
    <w:rsid w:val="5B783C93"/>
    <w:rsid w:val="5B7C4D7D"/>
    <w:rsid w:val="5B836206"/>
    <w:rsid w:val="5B8925B1"/>
    <w:rsid w:val="5B8ED07B"/>
    <w:rsid w:val="5B9140F1"/>
    <w:rsid w:val="5B9271DF"/>
    <w:rsid w:val="5B92CD38"/>
    <w:rsid w:val="5B9619CF"/>
    <w:rsid w:val="5B9CC23B"/>
    <w:rsid w:val="5B9FEE70"/>
    <w:rsid w:val="5BB38A54"/>
    <w:rsid w:val="5BB76E21"/>
    <w:rsid w:val="5BBB38A3"/>
    <w:rsid w:val="5BBCD04E"/>
    <w:rsid w:val="5BBEB7D8"/>
    <w:rsid w:val="5BC63898"/>
    <w:rsid w:val="5BC7030C"/>
    <w:rsid w:val="5BC97461"/>
    <w:rsid w:val="5BC98C3B"/>
    <w:rsid w:val="5BCFFC8C"/>
    <w:rsid w:val="5BD46E73"/>
    <w:rsid w:val="5BD89F2B"/>
    <w:rsid w:val="5BDD0890"/>
    <w:rsid w:val="5BE2021F"/>
    <w:rsid w:val="5BE25486"/>
    <w:rsid w:val="5BEBDE08"/>
    <w:rsid w:val="5BF4EF8F"/>
    <w:rsid w:val="5BFA7D95"/>
    <w:rsid w:val="5BFB1212"/>
    <w:rsid w:val="5BFB8571"/>
    <w:rsid w:val="5BFCA5DB"/>
    <w:rsid w:val="5BFF3C86"/>
    <w:rsid w:val="5C0CA095"/>
    <w:rsid w:val="5C0D1E1E"/>
    <w:rsid w:val="5C0DD952"/>
    <w:rsid w:val="5C19966B"/>
    <w:rsid w:val="5C219B4C"/>
    <w:rsid w:val="5C3B824E"/>
    <w:rsid w:val="5C3C0D65"/>
    <w:rsid w:val="5C48C109"/>
    <w:rsid w:val="5C4CCF39"/>
    <w:rsid w:val="5C4DAE87"/>
    <w:rsid w:val="5C4FBE6D"/>
    <w:rsid w:val="5C50A09F"/>
    <w:rsid w:val="5C517AEB"/>
    <w:rsid w:val="5C535030"/>
    <w:rsid w:val="5C538500"/>
    <w:rsid w:val="5C66806C"/>
    <w:rsid w:val="5C66C9C4"/>
    <w:rsid w:val="5C687DD3"/>
    <w:rsid w:val="5C6F6B5B"/>
    <w:rsid w:val="5C74BAF5"/>
    <w:rsid w:val="5C75FD1D"/>
    <w:rsid w:val="5C7B350F"/>
    <w:rsid w:val="5C7DA6E4"/>
    <w:rsid w:val="5C844F93"/>
    <w:rsid w:val="5C976D65"/>
    <w:rsid w:val="5C9E056B"/>
    <w:rsid w:val="5CAB2B66"/>
    <w:rsid w:val="5CB5078B"/>
    <w:rsid w:val="5CB85DAC"/>
    <w:rsid w:val="5CBA9671"/>
    <w:rsid w:val="5CBCDB0F"/>
    <w:rsid w:val="5CBE93FE"/>
    <w:rsid w:val="5CBF1856"/>
    <w:rsid w:val="5CC50D63"/>
    <w:rsid w:val="5CC66A01"/>
    <w:rsid w:val="5CDE0528"/>
    <w:rsid w:val="5CDE4833"/>
    <w:rsid w:val="5CE55E72"/>
    <w:rsid w:val="5CE950F6"/>
    <w:rsid w:val="5CEC0538"/>
    <w:rsid w:val="5CF9DB14"/>
    <w:rsid w:val="5CFEC152"/>
    <w:rsid w:val="5D005ED1"/>
    <w:rsid w:val="5D0625D5"/>
    <w:rsid w:val="5D07F7BF"/>
    <w:rsid w:val="5D0993F0"/>
    <w:rsid w:val="5D10649E"/>
    <w:rsid w:val="5D168C0A"/>
    <w:rsid w:val="5D1E7752"/>
    <w:rsid w:val="5D204B3E"/>
    <w:rsid w:val="5D20517E"/>
    <w:rsid w:val="5D20F73C"/>
    <w:rsid w:val="5D22C1C6"/>
    <w:rsid w:val="5D24BA49"/>
    <w:rsid w:val="5D2A32E1"/>
    <w:rsid w:val="5D2AEBBB"/>
    <w:rsid w:val="5D31E2AD"/>
    <w:rsid w:val="5D3538B7"/>
    <w:rsid w:val="5D36A609"/>
    <w:rsid w:val="5D40E8E4"/>
    <w:rsid w:val="5D420BF6"/>
    <w:rsid w:val="5D4232BC"/>
    <w:rsid w:val="5D4999D5"/>
    <w:rsid w:val="5D49C683"/>
    <w:rsid w:val="5D4BF565"/>
    <w:rsid w:val="5D4F3E23"/>
    <w:rsid w:val="5D507ABD"/>
    <w:rsid w:val="5D514D57"/>
    <w:rsid w:val="5D531914"/>
    <w:rsid w:val="5D61C712"/>
    <w:rsid w:val="5D665015"/>
    <w:rsid w:val="5D6A095A"/>
    <w:rsid w:val="5D6B0275"/>
    <w:rsid w:val="5D6D2D37"/>
    <w:rsid w:val="5D6F7784"/>
    <w:rsid w:val="5D714D66"/>
    <w:rsid w:val="5D75AE9E"/>
    <w:rsid w:val="5D7DB164"/>
    <w:rsid w:val="5D82BAF2"/>
    <w:rsid w:val="5D8BD9BB"/>
    <w:rsid w:val="5D8C0319"/>
    <w:rsid w:val="5D90D49C"/>
    <w:rsid w:val="5D9C679A"/>
    <w:rsid w:val="5D9CD132"/>
    <w:rsid w:val="5DA3CF2A"/>
    <w:rsid w:val="5DAB2911"/>
    <w:rsid w:val="5DB15C23"/>
    <w:rsid w:val="5DB64769"/>
    <w:rsid w:val="5DB96A8E"/>
    <w:rsid w:val="5DC3327A"/>
    <w:rsid w:val="5DC56E4C"/>
    <w:rsid w:val="5DCC1FCB"/>
    <w:rsid w:val="5DD6426E"/>
    <w:rsid w:val="5DD6F0C6"/>
    <w:rsid w:val="5DD740D3"/>
    <w:rsid w:val="5DDDBDD6"/>
    <w:rsid w:val="5DE1CCF3"/>
    <w:rsid w:val="5DE7B776"/>
    <w:rsid w:val="5DF37CE4"/>
    <w:rsid w:val="5DF45C78"/>
    <w:rsid w:val="5DF84A01"/>
    <w:rsid w:val="5DF9CB45"/>
    <w:rsid w:val="5DFA34B0"/>
    <w:rsid w:val="5DFA6969"/>
    <w:rsid w:val="5DFB0326"/>
    <w:rsid w:val="5E0145EE"/>
    <w:rsid w:val="5E02C485"/>
    <w:rsid w:val="5E069088"/>
    <w:rsid w:val="5E096783"/>
    <w:rsid w:val="5E0BB39A"/>
    <w:rsid w:val="5E123F31"/>
    <w:rsid w:val="5E12915A"/>
    <w:rsid w:val="5E142F9F"/>
    <w:rsid w:val="5E145F36"/>
    <w:rsid w:val="5E17E888"/>
    <w:rsid w:val="5E1D0D21"/>
    <w:rsid w:val="5E26BF6E"/>
    <w:rsid w:val="5E2718D8"/>
    <w:rsid w:val="5E2AC1F9"/>
    <w:rsid w:val="5E2BBD4F"/>
    <w:rsid w:val="5E301539"/>
    <w:rsid w:val="5E311BC4"/>
    <w:rsid w:val="5E332FB5"/>
    <w:rsid w:val="5E350AA3"/>
    <w:rsid w:val="5E355425"/>
    <w:rsid w:val="5E366DC7"/>
    <w:rsid w:val="5E38DB81"/>
    <w:rsid w:val="5E3BCB0A"/>
    <w:rsid w:val="5E3C1CF6"/>
    <w:rsid w:val="5E4D5A42"/>
    <w:rsid w:val="5E4D9ADC"/>
    <w:rsid w:val="5E4FE981"/>
    <w:rsid w:val="5E5DB82E"/>
    <w:rsid w:val="5E5FD137"/>
    <w:rsid w:val="5E63FE5F"/>
    <w:rsid w:val="5E6BB8F7"/>
    <w:rsid w:val="5E6D5447"/>
    <w:rsid w:val="5E6ED74F"/>
    <w:rsid w:val="5E70EC5F"/>
    <w:rsid w:val="5E7429F6"/>
    <w:rsid w:val="5E7853E3"/>
    <w:rsid w:val="5E7F0EC3"/>
    <w:rsid w:val="5E836B01"/>
    <w:rsid w:val="5E896D41"/>
    <w:rsid w:val="5E8DD042"/>
    <w:rsid w:val="5E9288D5"/>
    <w:rsid w:val="5E94E317"/>
    <w:rsid w:val="5E955136"/>
    <w:rsid w:val="5EA65187"/>
    <w:rsid w:val="5EA7270A"/>
    <w:rsid w:val="5EA98C2D"/>
    <w:rsid w:val="5EAFEDDF"/>
    <w:rsid w:val="5EB0B935"/>
    <w:rsid w:val="5EB96C86"/>
    <w:rsid w:val="5EBE7442"/>
    <w:rsid w:val="5EBE993C"/>
    <w:rsid w:val="5EC9A662"/>
    <w:rsid w:val="5EDAD5E2"/>
    <w:rsid w:val="5EE56DB5"/>
    <w:rsid w:val="5EED9D64"/>
    <w:rsid w:val="5EEDA37D"/>
    <w:rsid w:val="5EF1E6D1"/>
    <w:rsid w:val="5EF53E0E"/>
    <w:rsid w:val="5EFF77DA"/>
    <w:rsid w:val="5F0ABF03"/>
    <w:rsid w:val="5F0CD3BC"/>
    <w:rsid w:val="5F1644AC"/>
    <w:rsid w:val="5F1CE9B8"/>
    <w:rsid w:val="5F219497"/>
    <w:rsid w:val="5F3759C2"/>
    <w:rsid w:val="5F4484D5"/>
    <w:rsid w:val="5F47E742"/>
    <w:rsid w:val="5F499EFB"/>
    <w:rsid w:val="5F5152BD"/>
    <w:rsid w:val="5F5668FC"/>
    <w:rsid w:val="5F59C671"/>
    <w:rsid w:val="5F5C0D54"/>
    <w:rsid w:val="5F624C2F"/>
    <w:rsid w:val="5F666130"/>
    <w:rsid w:val="5F66DFB5"/>
    <w:rsid w:val="5F76605F"/>
    <w:rsid w:val="5F76A64F"/>
    <w:rsid w:val="5F7DB93C"/>
    <w:rsid w:val="5F83DC90"/>
    <w:rsid w:val="5F846C97"/>
    <w:rsid w:val="5F84FDD1"/>
    <w:rsid w:val="5F8501C6"/>
    <w:rsid w:val="5F887583"/>
    <w:rsid w:val="5F8C5388"/>
    <w:rsid w:val="5F93EC77"/>
    <w:rsid w:val="5F999945"/>
    <w:rsid w:val="5F9A618C"/>
    <w:rsid w:val="5F9A6677"/>
    <w:rsid w:val="5FA153D1"/>
    <w:rsid w:val="5FA6BBF8"/>
    <w:rsid w:val="5FAAF353"/>
    <w:rsid w:val="5FAF7093"/>
    <w:rsid w:val="5FAFD1D2"/>
    <w:rsid w:val="5FB65BD9"/>
    <w:rsid w:val="5FB65E88"/>
    <w:rsid w:val="5FBEE508"/>
    <w:rsid w:val="5FC00194"/>
    <w:rsid w:val="5FC1B5BD"/>
    <w:rsid w:val="5FC52838"/>
    <w:rsid w:val="5FC80856"/>
    <w:rsid w:val="5FC971A9"/>
    <w:rsid w:val="5FCA24C0"/>
    <w:rsid w:val="5FCBF489"/>
    <w:rsid w:val="5FCD13DB"/>
    <w:rsid w:val="5FD49DE4"/>
    <w:rsid w:val="5FDEB258"/>
    <w:rsid w:val="5FEB580F"/>
    <w:rsid w:val="5FEBB705"/>
    <w:rsid w:val="5FF79F43"/>
    <w:rsid w:val="6000A91D"/>
    <w:rsid w:val="6001D3EB"/>
    <w:rsid w:val="6001ED1E"/>
    <w:rsid w:val="6002FA6F"/>
    <w:rsid w:val="6006DB45"/>
    <w:rsid w:val="600F6296"/>
    <w:rsid w:val="6010C0CF"/>
    <w:rsid w:val="6010E0E5"/>
    <w:rsid w:val="60161761"/>
    <w:rsid w:val="601ABB79"/>
    <w:rsid w:val="601F24BB"/>
    <w:rsid w:val="601F8433"/>
    <w:rsid w:val="60261D55"/>
    <w:rsid w:val="60278C5C"/>
    <w:rsid w:val="60284F04"/>
    <w:rsid w:val="602888A0"/>
    <w:rsid w:val="602CAD99"/>
    <w:rsid w:val="602F5077"/>
    <w:rsid w:val="6037C015"/>
    <w:rsid w:val="603A9CA4"/>
    <w:rsid w:val="603AC147"/>
    <w:rsid w:val="60407492"/>
    <w:rsid w:val="6044B32B"/>
    <w:rsid w:val="6047D6C0"/>
    <w:rsid w:val="60494C7F"/>
    <w:rsid w:val="604E78B5"/>
    <w:rsid w:val="604F8CA4"/>
    <w:rsid w:val="6055D3D0"/>
    <w:rsid w:val="60591347"/>
    <w:rsid w:val="605B16C9"/>
    <w:rsid w:val="606151F6"/>
    <w:rsid w:val="60643F8C"/>
    <w:rsid w:val="606CB322"/>
    <w:rsid w:val="6072A7E6"/>
    <w:rsid w:val="607326B0"/>
    <w:rsid w:val="60736661"/>
    <w:rsid w:val="6073EF07"/>
    <w:rsid w:val="60747C08"/>
    <w:rsid w:val="607C96C4"/>
    <w:rsid w:val="6085B4CD"/>
    <w:rsid w:val="6091A0C4"/>
    <w:rsid w:val="6092D4CD"/>
    <w:rsid w:val="6095144F"/>
    <w:rsid w:val="6095409B"/>
    <w:rsid w:val="60963A76"/>
    <w:rsid w:val="6098BE49"/>
    <w:rsid w:val="60A22AF6"/>
    <w:rsid w:val="60AA85AF"/>
    <w:rsid w:val="60AF86F0"/>
    <w:rsid w:val="60B1B2AD"/>
    <w:rsid w:val="60B30502"/>
    <w:rsid w:val="60B3FF48"/>
    <w:rsid w:val="60B5AC4B"/>
    <w:rsid w:val="60BC46D8"/>
    <w:rsid w:val="60BCF33A"/>
    <w:rsid w:val="60C27807"/>
    <w:rsid w:val="60C847C9"/>
    <w:rsid w:val="60CDCAE8"/>
    <w:rsid w:val="60D70772"/>
    <w:rsid w:val="60DAC9CA"/>
    <w:rsid w:val="60DC74C3"/>
    <w:rsid w:val="60DE77B4"/>
    <w:rsid w:val="60E26900"/>
    <w:rsid w:val="60E35634"/>
    <w:rsid w:val="60E680C4"/>
    <w:rsid w:val="60F080F5"/>
    <w:rsid w:val="610008B1"/>
    <w:rsid w:val="61018EF4"/>
    <w:rsid w:val="6103C9C0"/>
    <w:rsid w:val="61063A1D"/>
    <w:rsid w:val="610BEEE6"/>
    <w:rsid w:val="6115F2AA"/>
    <w:rsid w:val="61197CC0"/>
    <w:rsid w:val="6124C90B"/>
    <w:rsid w:val="6131549A"/>
    <w:rsid w:val="61325F9B"/>
    <w:rsid w:val="61350B79"/>
    <w:rsid w:val="6137EB44"/>
    <w:rsid w:val="613857EA"/>
    <w:rsid w:val="6138FE4D"/>
    <w:rsid w:val="613AC580"/>
    <w:rsid w:val="613EAB5E"/>
    <w:rsid w:val="6140CE8D"/>
    <w:rsid w:val="61413D8F"/>
    <w:rsid w:val="6144D6DD"/>
    <w:rsid w:val="614D6D1A"/>
    <w:rsid w:val="6158920F"/>
    <w:rsid w:val="615AE9B6"/>
    <w:rsid w:val="615C04DD"/>
    <w:rsid w:val="615CAE20"/>
    <w:rsid w:val="615E681E"/>
    <w:rsid w:val="6179DFA8"/>
    <w:rsid w:val="617E148E"/>
    <w:rsid w:val="6180A4EC"/>
    <w:rsid w:val="61A24246"/>
    <w:rsid w:val="61A2A4E3"/>
    <w:rsid w:val="61A2F1F0"/>
    <w:rsid w:val="61A7D087"/>
    <w:rsid w:val="61A7F423"/>
    <w:rsid w:val="61AB8BCC"/>
    <w:rsid w:val="61B6A306"/>
    <w:rsid w:val="61B932EA"/>
    <w:rsid w:val="61C14AB9"/>
    <w:rsid w:val="61C28AE8"/>
    <w:rsid w:val="61C52FCF"/>
    <w:rsid w:val="61CBC72E"/>
    <w:rsid w:val="61DA529A"/>
    <w:rsid w:val="61DB8377"/>
    <w:rsid w:val="61E41995"/>
    <w:rsid w:val="61E5C7D7"/>
    <w:rsid w:val="61E7B70E"/>
    <w:rsid w:val="61E8337B"/>
    <w:rsid w:val="61E86E97"/>
    <w:rsid w:val="61F069C1"/>
    <w:rsid w:val="62048020"/>
    <w:rsid w:val="6204BD13"/>
    <w:rsid w:val="6205953B"/>
    <w:rsid w:val="6207751D"/>
    <w:rsid w:val="62094EB2"/>
    <w:rsid w:val="62096936"/>
    <w:rsid w:val="620C065B"/>
    <w:rsid w:val="620DC419"/>
    <w:rsid w:val="6210422C"/>
    <w:rsid w:val="62144D98"/>
    <w:rsid w:val="62152A38"/>
    <w:rsid w:val="6222F4E9"/>
    <w:rsid w:val="62274A5D"/>
    <w:rsid w:val="622E716C"/>
    <w:rsid w:val="623768FC"/>
    <w:rsid w:val="623BE51B"/>
    <w:rsid w:val="6244253C"/>
    <w:rsid w:val="624D83BE"/>
    <w:rsid w:val="624FF759"/>
    <w:rsid w:val="6252CDC9"/>
    <w:rsid w:val="62547E3F"/>
    <w:rsid w:val="625742C3"/>
    <w:rsid w:val="625FCB5D"/>
    <w:rsid w:val="626503FD"/>
    <w:rsid w:val="626EC827"/>
    <w:rsid w:val="627B1BAC"/>
    <w:rsid w:val="627C33EE"/>
    <w:rsid w:val="628569BA"/>
    <w:rsid w:val="628B58D3"/>
    <w:rsid w:val="628C377E"/>
    <w:rsid w:val="628E76E6"/>
    <w:rsid w:val="628F2E06"/>
    <w:rsid w:val="6298D458"/>
    <w:rsid w:val="629A4F8E"/>
    <w:rsid w:val="629D712E"/>
    <w:rsid w:val="62A07DF1"/>
    <w:rsid w:val="62A1DBB4"/>
    <w:rsid w:val="62A9E903"/>
    <w:rsid w:val="62B2161D"/>
    <w:rsid w:val="62B40751"/>
    <w:rsid w:val="62B82B7C"/>
    <w:rsid w:val="62B8F707"/>
    <w:rsid w:val="62BFA094"/>
    <w:rsid w:val="62CB1253"/>
    <w:rsid w:val="62D2A383"/>
    <w:rsid w:val="62D5A208"/>
    <w:rsid w:val="62D9A808"/>
    <w:rsid w:val="62DF6A94"/>
    <w:rsid w:val="62E0D6A4"/>
    <w:rsid w:val="62E68DCC"/>
    <w:rsid w:val="62EA2BFB"/>
    <w:rsid w:val="62EEBE27"/>
    <w:rsid w:val="62F164CA"/>
    <w:rsid w:val="63044196"/>
    <w:rsid w:val="630B2B4B"/>
    <w:rsid w:val="630D71EF"/>
    <w:rsid w:val="63100AEB"/>
    <w:rsid w:val="6318CA2C"/>
    <w:rsid w:val="631CFD73"/>
    <w:rsid w:val="63203172"/>
    <w:rsid w:val="63251323"/>
    <w:rsid w:val="63276791"/>
    <w:rsid w:val="6329ABFF"/>
    <w:rsid w:val="6333A7F5"/>
    <w:rsid w:val="6336E9B1"/>
    <w:rsid w:val="633F069B"/>
    <w:rsid w:val="6341B775"/>
    <w:rsid w:val="6343ED0F"/>
    <w:rsid w:val="634822CC"/>
    <w:rsid w:val="634C0487"/>
    <w:rsid w:val="63512B85"/>
    <w:rsid w:val="6352D487"/>
    <w:rsid w:val="6353D7D3"/>
    <w:rsid w:val="635D9215"/>
    <w:rsid w:val="636F60D1"/>
    <w:rsid w:val="637EBBB1"/>
    <w:rsid w:val="637F4C87"/>
    <w:rsid w:val="638B93FF"/>
    <w:rsid w:val="638C6505"/>
    <w:rsid w:val="639BD33E"/>
    <w:rsid w:val="63A1391D"/>
    <w:rsid w:val="63A17670"/>
    <w:rsid w:val="63A53B5B"/>
    <w:rsid w:val="63ACB1D8"/>
    <w:rsid w:val="63B216F6"/>
    <w:rsid w:val="63B4D019"/>
    <w:rsid w:val="63B5E42D"/>
    <w:rsid w:val="63B78F8D"/>
    <w:rsid w:val="63C11F9C"/>
    <w:rsid w:val="63C65C01"/>
    <w:rsid w:val="63D147BE"/>
    <w:rsid w:val="63D2791E"/>
    <w:rsid w:val="63D74DD2"/>
    <w:rsid w:val="63D8332B"/>
    <w:rsid w:val="63E06BC4"/>
    <w:rsid w:val="63E25357"/>
    <w:rsid w:val="63EAE924"/>
    <w:rsid w:val="63ED4A1A"/>
    <w:rsid w:val="63F0D5FF"/>
    <w:rsid w:val="63F35F79"/>
    <w:rsid w:val="63F88048"/>
    <w:rsid w:val="6401B3CF"/>
    <w:rsid w:val="6403466C"/>
    <w:rsid w:val="640A0DDF"/>
    <w:rsid w:val="640D7CB2"/>
    <w:rsid w:val="64119E9B"/>
    <w:rsid w:val="641292D9"/>
    <w:rsid w:val="641496A5"/>
    <w:rsid w:val="6418B41B"/>
    <w:rsid w:val="6418F948"/>
    <w:rsid w:val="64211CEC"/>
    <w:rsid w:val="6431C68A"/>
    <w:rsid w:val="643359E7"/>
    <w:rsid w:val="643B6D4C"/>
    <w:rsid w:val="643EDEE5"/>
    <w:rsid w:val="6442BF4D"/>
    <w:rsid w:val="64439832"/>
    <w:rsid w:val="6443BA29"/>
    <w:rsid w:val="644CE046"/>
    <w:rsid w:val="64568E92"/>
    <w:rsid w:val="64574398"/>
    <w:rsid w:val="6458E8A3"/>
    <w:rsid w:val="645CA531"/>
    <w:rsid w:val="64661DA2"/>
    <w:rsid w:val="647B7132"/>
    <w:rsid w:val="647C4AD0"/>
    <w:rsid w:val="648134E8"/>
    <w:rsid w:val="6482F27D"/>
    <w:rsid w:val="64925B36"/>
    <w:rsid w:val="6492B9CA"/>
    <w:rsid w:val="6492BC14"/>
    <w:rsid w:val="64976740"/>
    <w:rsid w:val="64A30D8C"/>
    <w:rsid w:val="64A457F4"/>
    <w:rsid w:val="64A63D1F"/>
    <w:rsid w:val="64A9CEEE"/>
    <w:rsid w:val="64AC6C85"/>
    <w:rsid w:val="64BD33BC"/>
    <w:rsid w:val="64BEE5DD"/>
    <w:rsid w:val="64BF2C14"/>
    <w:rsid w:val="64C243B2"/>
    <w:rsid w:val="64C40628"/>
    <w:rsid w:val="64C5EC28"/>
    <w:rsid w:val="64D099B6"/>
    <w:rsid w:val="64D3E34F"/>
    <w:rsid w:val="64D84936"/>
    <w:rsid w:val="64DD0EE8"/>
    <w:rsid w:val="64E356A3"/>
    <w:rsid w:val="64E37CCD"/>
    <w:rsid w:val="64E9621E"/>
    <w:rsid w:val="64F0697E"/>
    <w:rsid w:val="64F48DE6"/>
    <w:rsid w:val="64F4A86B"/>
    <w:rsid w:val="64F53CB5"/>
    <w:rsid w:val="64F5F6C8"/>
    <w:rsid w:val="64F6E7CA"/>
    <w:rsid w:val="64FA126B"/>
    <w:rsid w:val="64FA660E"/>
    <w:rsid w:val="64FC2162"/>
    <w:rsid w:val="6505B4B0"/>
    <w:rsid w:val="65072BB6"/>
    <w:rsid w:val="65077A56"/>
    <w:rsid w:val="6507D877"/>
    <w:rsid w:val="65090DC8"/>
    <w:rsid w:val="650EB65B"/>
    <w:rsid w:val="651CD081"/>
    <w:rsid w:val="652586F0"/>
    <w:rsid w:val="652C1546"/>
    <w:rsid w:val="652D4E70"/>
    <w:rsid w:val="6538A9EA"/>
    <w:rsid w:val="65481256"/>
    <w:rsid w:val="65493B92"/>
    <w:rsid w:val="6552D84B"/>
    <w:rsid w:val="655366C3"/>
    <w:rsid w:val="6557A588"/>
    <w:rsid w:val="65609FF0"/>
    <w:rsid w:val="6564D3DC"/>
    <w:rsid w:val="65689AD9"/>
    <w:rsid w:val="656C976F"/>
    <w:rsid w:val="656E5315"/>
    <w:rsid w:val="65754858"/>
    <w:rsid w:val="6580030B"/>
    <w:rsid w:val="65831418"/>
    <w:rsid w:val="6585292E"/>
    <w:rsid w:val="658CDCE8"/>
    <w:rsid w:val="658FC01B"/>
    <w:rsid w:val="659529EA"/>
    <w:rsid w:val="659829F7"/>
    <w:rsid w:val="65A6A018"/>
    <w:rsid w:val="65ABBB80"/>
    <w:rsid w:val="65AEBDC9"/>
    <w:rsid w:val="65BDF91E"/>
    <w:rsid w:val="65C6BF4A"/>
    <w:rsid w:val="65C7C212"/>
    <w:rsid w:val="65CAF9FA"/>
    <w:rsid w:val="65CC72FC"/>
    <w:rsid w:val="65CE14B0"/>
    <w:rsid w:val="65D6E2F9"/>
    <w:rsid w:val="65DD72EC"/>
    <w:rsid w:val="65E81DEC"/>
    <w:rsid w:val="65ECC45E"/>
    <w:rsid w:val="65EEB455"/>
    <w:rsid w:val="65F41E87"/>
    <w:rsid w:val="65F5FB03"/>
    <w:rsid w:val="65F877F6"/>
    <w:rsid w:val="65FD3E0D"/>
    <w:rsid w:val="65FE3B47"/>
    <w:rsid w:val="6605B991"/>
    <w:rsid w:val="660D4FD5"/>
    <w:rsid w:val="662536A4"/>
    <w:rsid w:val="6627563C"/>
    <w:rsid w:val="663278C2"/>
    <w:rsid w:val="6632B0BB"/>
    <w:rsid w:val="66375064"/>
    <w:rsid w:val="663EC19D"/>
    <w:rsid w:val="6642F70D"/>
    <w:rsid w:val="66447179"/>
    <w:rsid w:val="6645F222"/>
    <w:rsid w:val="664999BE"/>
    <w:rsid w:val="664F266F"/>
    <w:rsid w:val="665626AF"/>
    <w:rsid w:val="66581ACE"/>
    <w:rsid w:val="665B2BBC"/>
    <w:rsid w:val="665C412B"/>
    <w:rsid w:val="665FE92E"/>
    <w:rsid w:val="666429EB"/>
    <w:rsid w:val="666B3C68"/>
    <w:rsid w:val="667FF91E"/>
    <w:rsid w:val="66863353"/>
    <w:rsid w:val="6689734D"/>
    <w:rsid w:val="6689C440"/>
    <w:rsid w:val="668A2BA4"/>
    <w:rsid w:val="668D4025"/>
    <w:rsid w:val="6691826F"/>
    <w:rsid w:val="669897E5"/>
    <w:rsid w:val="669A6F7F"/>
    <w:rsid w:val="66A02AB2"/>
    <w:rsid w:val="66A3D10E"/>
    <w:rsid w:val="66A7CF6D"/>
    <w:rsid w:val="66AA3443"/>
    <w:rsid w:val="66B101D7"/>
    <w:rsid w:val="66B3A5C8"/>
    <w:rsid w:val="66B4E324"/>
    <w:rsid w:val="66BE0472"/>
    <w:rsid w:val="66BF3D6D"/>
    <w:rsid w:val="66C08214"/>
    <w:rsid w:val="66C2FB72"/>
    <w:rsid w:val="66C4FAE4"/>
    <w:rsid w:val="66CA70FC"/>
    <w:rsid w:val="66CBF004"/>
    <w:rsid w:val="66D3EF5D"/>
    <w:rsid w:val="66D6180E"/>
    <w:rsid w:val="66D956AA"/>
    <w:rsid w:val="66E3660C"/>
    <w:rsid w:val="66E81D03"/>
    <w:rsid w:val="66EB068E"/>
    <w:rsid w:val="66ECDC49"/>
    <w:rsid w:val="66F1A475"/>
    <w:rsid w:val="67041CCB"/>
    <w:rsid w:val="67053385"/>
    <w:rsid w:val="670537DC"/>
    <w:rsid w:val="67101290"/>
    <w:rsid w:val="6712A757"/>
    <w:rsid w:val="671983C3"/>
    <w:rsid w:val="671AD5EF"/>
    <w:rsid w:val="672193F7"/>
    <w:rsid w:val="6722C4A9"/>
    <w:rsid w:val="6728BACA"/>
    <w:rsid w:val="672BE58A"/>
    <w:rsid w:val="672C9EAE"/>
    <w:rsid w:val="672CBD70"/>
    <w:rsid w:val="672CFF25"/>
    <w:rsid w:val="6733D73F"/>
    <w:rsid w:val="67382A11"/>
    <w:rsid w:val="673AAE99"/>
    <w:rsid w:val="673EF9DB"/>
    <w:rsid w:val="6743F246"/>
    <w:rsid w:val="67475CC1"/>
    <w:rsid w:val="674C31F9"/>
    <w:rsid w:val="675AB301"/>
    <w:rsid w:val="675C7595"/>
    <w:rsid w:val="675D2372"/>
    <w:rsid w:val="675E387A"/>
    <w:rsid w:val="675E6DA3"/>
    <w:rsid w:val="6760535B"/>
    <w:rsid w:val="6766C0ED"/>
    <w:rsid w:val="6768D3F5"/>
    <w:rsid w:val="6770C14F"/>
    <w:rsid w:val="6778F1AC"/>
    <w:rsid w:val="677B5309"/>
    <w:rsid w:val="6782CAF5"/>
    <w:rsid w:val="6789A0A3"/>
    <w:rsid w:val="678AA0B8"/>
    <w:rsid w:val="67974C48"/>
    <w:rsid w:val="679AD328"/>
    <w:rsid w:val="679C7A69"/>
    <w:rsid w:val="679DCF1F"/>
    <w:rsid w:val="67AC792B"/>
    <w:rsid w:val="67AC8E0F"/>
    <w:rsid w:val="67B19A46"/>
    <w:rsid w:val="67B1F79E"/>
    <w:rsid w:val="67B34F1D"/>
    <w:rsid w:val="67B8DD14"/>
    <w:rsid w:val="67B9DE4E"/>
    <w:rsid w:val="67BB64C6"/>
    <w:rsid w:val="67BEF97E"/>
    <w:rsid w:val="67C0775B"/>
    <w:rsid w:val="67C23A16"/>
    <w:rsid w:val="67C4BBF7"/>
    <w:rsid w:val="67C9DE84"/>
    <w:rsid w:val="67CA3323"/>
    <w:rsid w:val="67D5B8CF"/>
    <w:rsid w:val="67D8DE3F"/>
    <w:rsid w:val="67D9AF2B"/>
    <w:rsid w:val="67DEC318"/>
    <w:rsid w:val="67DF6B0A"/>
    <w:rsid w:val="67E543AE"/>
    <w:rsid w:val="67E79064"/>
    <w:rsid w:val="67EBAAFF"/>
    <w:rsid w:val="67F46BCC"/>
    <w:rsid w:val="67F70C0F"/>
    <w:rsid w:val="680120E6"/>
    <w:rsid w:val="6801E6F7"/>
    <w:rsid w:val="68022F3D"/>
    <w:rsid w:val="68047B35"/>
    <w:rsid w:val="6806C41E"/>
    <w:rsid w:val="68077B35"/>
    <w:rsid w:val="6809AF5B"/>
    <w:rsid w:val="6811C75A"/>
    <w:rsid w:val="6813B317"/>
    <w:rsid w:val="68187AE8"/>
    <w:rsid w:val="681BDA2C"/>
    <w:rsid w:val="6823604C"/>
    <w:rsid w:val="68243754"/>
    <w:rsid w:val="682B0F52"/>
    <w:rsid w:val="682F9DB0"/>
    <w:rsid w:val="6832FCAF"/>
    <w:rsid w:val="6833C3A5"/>
    <w:rsid w:val="683639E8"/>
    <w:rsid w:val="6838BF02"/>
    <w:rsid w:val="683D3825"/>
    <w:rsid w:val="68481C8D"/>
    <w:rsid w:val="68503017"/>
    <w:rsid w:val="685136DE"/>
    <w:rsid w:val="685E334F"/>
    <w:rsid w:val="685E5F45"/>
    <w:rsid w:val="685FF366"/>
    <w:rsid w:val="6865D915"/>
    <w:rsid w:val="686B5675"/>
    <w:rsid w:val="687B0444"/>
    <w:rsid w:val="687B8B89"/>
    <w:rsid w:val="6882C99E"/>
    <w:rsid w:val="68856D82"/>
    <w:rsid w:val="68882C12"/>
    <w:rsid w:val="6889BA04"/>
    <w:rsid w:val="688D958D"/>
    <w:rsid w:val="68959D08"/>
    <w:rsid w:val="689A4418"/>
    <w:rsid w:val="689E1234"/>
    <w:rsid w:val="68A0CE48"/>
    <w:rsid w:val="68B92186"/>
    <w:rsid w:val="68BA94F5"/>
    <w:rsid w:val="68C08501"/>
    <w:rsid w:val="68C0CC28"/>
    <w:rsid w:val="68D05E0D"/>
    <w:rsid w:val="68D290E4"/>
    <w:rsid w:val="68D6334A"/>
    <w:rsid w:val="68D75E00"/>
    <w:rsid w:val="68D8E79C"/>
    <w:rsid w:val="68DD38A7"/>
    <w:rsid w:val="68E66B9B"/>
    <w:rsid w:val="68EA7386"/>
    <w:rsid w:val="68F50D09"/>
    <w:rsid w:val="68F81826"/>
    <w:rsid w:val="68F9B974"/>
    <w:rsid w:val="690178A5"/>
    <w:rsid w:val="6901B0F5"/>
    <w:rsid w:val="690279E0"/>
    <w:rsid w:val="69089395"/>
    <w:rsid w:val="6909ACA5"/>
    <w:rsid w:val="690D2985"/>
    <w:rsid w:val="690E27B3"/>
    <w:rsid w:val="690F8AD4"/>
    <w:rsid w:val="6915F3A7"/>
    <w:rsid w:val="691624B1"/>
    <w:rsid w:val="6916F085"/>
    <w:rsid w:val="691E65D9"/>
    <w:rsid w:val="691F411C"/>
    <w:rsid w:val="692164DA"/>
    <w:rsid w:val="69251C80"/>
    <w:rsid w:val="69265251"/>
    <w:rsid w:val="692743C5"/>
    <w:rsid w:val="692970A1"/>
    <w:rsid w:val="692F0D2D"/>
    <w:rsid w:val="69389DC4"/>
    <w:rsid w:val="69395B80"/>
    <w:rsid w:val="693C5ADE"/>
    <w:rsid w:val="69408D46"/>
    <w:rsid w:val="694216B9"/>
    <w:rsid w:val="69448DC9"/>
    <w:rsid w:val="69461475"/>
    <w:rsid w:val="694A7ED5"/>
    <w:rsid w:val="694D8136"/>
    <w:rsid w:val="694E8436"/>
    <w:rsid w:val="6950B59F"/>
    <w:rsid w:val="6951095F"/>
    <w:rsid w:val="695110A1"/>
    <w:rsid w:val="69534BBF"/>
    <w:rsid w:val="69543C86"/>
    <w:rsid w:val="695CCE0F"/>
    <w:rsid w:val="6961C5CC"/>
    <w:rsid w:val="6962EC2B"/>
    <w:rsid w:val="696325B5"/>
    <w:rsid w:val="6969719A"/>
    <w:rsid w:val="696B6C67"/>
    <w:rsid w:val="6971884A"/>
    <w:rsid w:val="6971ACEA"/>
    <w:rsid w:val="69736140"/>
    <w:rsid w:val="69797D8F"/>
    <w:rsid w:val="697CDA74"/>
    <w:rsid w:val="69818994"/>
    <w:rsid w:val="698DA266"/>
    <w:rsid w:val="698E189D"/>
    <w:rsid w:val="698FA449"/>
    <w:rsid w:val="69924EF5"/>
    <w:rsid w:val="69996624"/>
    <w:rsid w:val="69A5225A"/>
    <w:rsid w:val="69B1160B"/>
    <w:rsid w:val="69BD69CC"/>
    <w:rsid w:val="69BEF902"/>
    <w:rsid w:val="69C03B7A"/>
    <w:rsid w:val="69C28C12"/>
    <w:rsid w:val="69C5472E"/>
    <w:rsid w:val="69CA3215"/>
    <w:rsid w:val="69D81B2B"/>
    <w:rsid w:val="69DAD72B"/>
    <w:rsid w:val="69DCFFF7"/>
    <w:rsid w:val="69E3F404"/>
    <w:rsid w:val="69E4B853"/>
    <w:rsid w:val="69E821D7"/>
    <w:rsid w:val="69F43FAF"/>
    <w:rsid w:val="69FEEA37"/>
    <w:rsid w:val="69FEF0E8"/>
    <w:rsid w:val="6A02D4A4"/>
    <w:rsid w:val="6A03D7F6"/>
    <w:rsid w:val="6A0750E6"/>
    <w:rsid w:val="6A0CB96D"/>
    <w:rsid w:val="6A0EA233"/>
    <w:rsid w:val="6A124D1D"/>
    <w:rsid w:val="6A15CE73"/>
    <w:rsid w:val="6A175EB0"/>
    <w:rsid w:val="6A24BD10"/>
    <w:rsid w:val="6A2EAC42"/>
    <w:rsid w:val="6A3A8174"/>
    <w:rsid w:val="6A3D35A8"/>
    <w:rsid w:val="6A3F0670"/>
    <w:rsid w:val="6A439324"/>
    <w:rsid w:val="6A44A378"/>
    <w:rsid w:val="6A50A67A"/>
    <w:rsid w:val="6A593AB2"/>
    <w:rsid w:val="6A597B01"/>
    <w:rsid w:val="6A5A8060"/>
    <w:rsid w:val="6A5F21DD"/>
    <w:rsid w:val="6A604405"/>
    <w:rsid w:val="6A690330"/>
    <w:rsid w:val="6A716D1C"/>
    <w:rsid w:val="6A73B73A"/>
    <w:rsid w:val="6A74072F"/>
    <w:rsid w:val="6A801704"/>
    <w:rsid w:val="6A842D37"/>
    <w:rsid w:val="6A8A915E"/>
    <w:rsid w:val="6A90DEB4"/>
    <w:rsid w:val="6A9C2F38"/>
    <w:rsid w:val="6AA7CF81"/>
    <w:rsid w:val="6AAB5F5B"/>
    <w:rsid w:val="6AAF2C97"/>
    <w:rsid w:val="6AB5DEFC"/>
    <w:rsid w:val="6ABDC0F6"/>
    <w:rsid w:val="6AC2985A"/>
    <w:rsid w:val="6AC5577E"/>
    <w:rsid w:val="6AC89E10"/>
    <w:rsid w:val="6ACB3F70"/>
    <w:rsid w:val="6ACD2D3C"/>
    <w:rsid w:val="6ADA1620"/>
    <w:rsid w:val="6AEF0861"/>
    <w:rsid w:val="6AF02D59"/>
    <w:rsid w:val="6AF2AAF7"/>
    <w:rsid w:val="6AF7942E"/>
    <w:rsid w:val="6AF7A435"/>
    <w:rsid w:val="6AFA2281"/>
    <w:rsid w:val="6AFF0531"/>
    <w:rsid w:val="6B02B05E"/>
    <w:rsid w:val="6B0EFA12"/>
    <w:rsid w:val="6B1037DB"/>
    <w:rsid w:val="6B141959"/>
    <w:rsid w:val="6B1D0A8A"/>
    <w:rsid w:val="6B1D9A73"/>
    <w:rsid w:val="6B24A0FC"/>
    <w:rsid w:val="6B25CC36"/>
    <w:rsid w:val="6B262F10"/>
    <w:rsid w:val="6B2CDFAD"/>
    <w:rsid w:val="6B303975"/>
    <w:rsid w:val="6B303BCE"/>
    <w:rsid w:val="6B312700"/>
    <w:rsid w:val="6B32AA3E"/>
    <w:rsid w:val="6B41A7D4"/>
    <w:rsid w:val="6B48C03E"/>
    <w:rsid w:val="6B4BC989"/>
    <w:rsid w:val="6B51C22F"/>
    <w:rsid w:val="6B58C84D"/>
    <w:rsid w:val="6B58EE52"/>
    <w:rsid w:val="6B5DF8A6"/>
    <w:rsid w:val="6B5FB93C"/>
    <w:rsid w:val="6B6894F2"/>
    <w:rsid w:val="6B6F4EA4"/>
    <w:rsid w:val="6B739BD4"/>
    <w:rsid w:val="6B7B27E4"/>
    <w:rsid w:val="6B7FA026"/>
    <w:rsid w:val="6B832A43"/>
    <w:rsid w:val="6B8C32CC"/>
    <w:rsid w:val="6B8E8249"/>
    <w:rsid w:val="6B9B5327"/>
    <w:rsid w:val="6BA95621"/>
    <w:rsid w:val="6BB0D63B"/>
    <w:rsid w:val="6BBCE43A"/>
    <w:rsid w:val="6BBFD5AA"/>
    <w:rsid w:val="6BC12E5A"/>
    <w:rsid w:val="6BD17244"/>
    <w:rsid w:val="6BDC06EB"/>
    <w:rsid w:val="6BDE2AF7"/>
    <w:rsid w:val="6BF41603"/>
    <w:rsid w:val="6BF56243"/>
    <w:rsid w:val="6BFA5193"/>
    <w:rsid w:val="6BFB16D1"/>
    <w:rsid w:val="6BFF072C"/>
    <w:rsid w:val="6C032507"/>
    <w:rsid w:val="6C12DDF3"/>
    <w:rsid w:val="6C1474F0"/>
    <w:rsid w:val="6C1A3A32"/>
    <w:rsid w:val="6C1C3FF7"/>
    <w:rsid w:val="6C262E65"/>
    <w:rsid w:val="6C2B575A"/>
    <w:rsid w:val="6C320CB6"/>
    <w:rsid w:val="6C374AA5"/>
    <w:rsid w:val="6C387B07"/>
    <w:rsid w:val="6C446B38"/>
    <w:rsid w:val="6C4B6D24"/>
    <w:rsid w:val="6C4BDA38"/>
    <w:rsid w:val="6C4F93D1"/>
    <w:rsid w:val="6C52197A"/>
    <w:rsid w:val="6C5A21C7"/>
    <w:rsid w:val="6C5A94E0"/>
    <w:rsid w:val="6C5E1541"/>
    <w:rsid w:val="6C6450DB"/>
    <w:rsid w:val="6C684868"/>
    <w:rsid w:val="6C6B7417"/>
    <w:rsid w:val="6C6D49A4"/>
    <w:rsid w:val="6C7867F9"/>
    <w:rsid w:val="6C7987D4"/>
    <w:rsid w:val="6C82E8BB"/>
    <w:rsid w:val="6C83C680"/>
    <w:rsid w:val="6C8B946B"/>
    <w:rsid w:val="6C8FF323"/>
    <w:rsid w:val="6C9BA28C"/>
    <w:rsid w:val="6C9F1243"/>
    <w:rsid w:val="6CA58FFA"/>
    <w:rsid w:val="6CA8CEDB"/>
    <w:rsid w:val="6CAFB108"/>
    <w:rsid w:val="6CB5E56B"/>
    <w:rsid w:val="6CC3771F"/>
    <w:rsid w:val="6CCA9AD5"/>
    <w:rsid w:val="6CD10F9B"/>
    <w:rsid w:val="6CD4E2FC"/>
    <w:rsid w:val="6CDC2340"/>
    <w:rsid w:val="6CDDA51B"/>
    <w:rsid w:val="6CDDF865"/>
    <w:rsid w:val="6CDE2BEE"/>
    <w:rsid w:val="6CE29403"/>
    <w:rsid w:val="6CE586DB"/>
    <w:rsid w:val="6CE754D5"/>
    <w:rsid w:val="6CEE7FD2"/>
    <w:rsid w:val="6CF36779"/>
    <w:rsid w:val="6CFCC34B"/>
    <w:rsid w:val="6CFD2AF3"/>
    <w:rsid w:val="6CFDDC86"/>
    <w:rsid w:val="6D000A65"/>
    <w:rsid w:val="6D06E8DE"/>
    <w:rsid w:val="6D185C19"/>
    <w:rsid w:val="6D1B7B26"/>
    <w:rsid w:val="6D28DA13"/>
    <w:rsid w:val="6D30F840"/>
    <w:rsid w:val="6D40CB32"/>
    <w:rsid w:val="6D5522D6"/>
    <w:rsid w:val="6D5AD0EC"/>
    <w:rsid w:val="6D66136E"/>
    <w:rsid w:val="6D75AF04"/>
    <w:rsid w:val="6D78AC6B"/>
    <w:rsid w:val="6D7DFDBA"/>
    <w:rsid w:val="6D85F77C"/>
    <w:rsid w:val="6D8A8768"/>
    <w:rsid w:val="6D8DD448"/>
    <w:rsid w:val="6D9B0545"/>
    <w:rsid w:val="6DA3AEED"/>
    <w:rsid w:val="6DAD6B53"/>
    <w:rsid w:val="6DAE8AAE"/>
    <w:rsid w:val="6DB2262E"/>
    <w:rsid w:val="6DB296BB"/>
    <w:rsid w:val="6DB4D336"/>
    <w:rsid w:val="6DB83C2D"/>
    <w:rsid w:val="6DB9C175"/>
    <w:rsid w:val="6DBAE764"/>
    <w:rsid w:val="6DC1D132"/>
    <w:rsid w:val="6DC51FAB"/>
    <w:rsid w:val="6DC7F94C"/>
    <w:rsid w:val="6DCF86AB"/>
    <w:rsid w:val="6DD4BCC0"/>
    <w:rsid w:val="6DD80859"/>
    <w:rsid w:val="6DDB166F"/>
    <w:rsid w:val="6DDC6675"/>
    <w:rsid w:val="6DEC1D61"/>
    <w:rsid w:val="6DEE6A69"/>
    <w:rsid w:val="6DF1A790"/>
    <w:rsid w:val="6DF24124"/>
    <w:rsid w:val="6DF5B557"/>
    <w:rsid w:val="6DFFBE15"/>
    <w:rsid w:val="6E0140FE"/>
    <w:rsid w:val="6E0200AF"/>
    <w:rsid w:val="6E05791E"/>
    <w:rsid w:val="6E0C11AE"/>
    <w:rsid w:val="6E10A588"/>
    <w:rsid w:val="6E1F99CA"/>
    <w:rsid w:val="6E21E060"/>
    <w:rsid w:val="6E2B9A01"/>
    <w:rsid w:val="6E2BAF18"/>
    <w:rsid w:val="6E2E86A8"/>
    <w:rsid w:val="6E2EA534"/>
    <w:rsid w:val="6E300360"/>
    <w:rsid w:val="6E35DA08"/>
    <w:rsid w:val="6E360D84"/>
    <w:rsid w:val="6E37538A"/>
    <w:rsid w:val="6E3885DF"/>
    <w:rsid w:val="6E3F8E56"/>
    <w:rsid w:val="6E42543B"/>
    <w:rsid w:val="6E46DC78"/>
    <w:rsid w:val="6E54ED41"/>
    <w:rsid w:val="6E555D8D"/>
    <w:rsid w:val="6E5664BA"/>
    <w:rsid w:val="6E5CC52F"/>
    <w:rsid w:val="6E5E77A8"/>
    <w:rsid w:val="6E639D11"/>
    <w:rsid w:val="6E7B2E27"/>
    <w:rsid w:val="6E7C4534"/>
    <w:rsid w:val="6E7D1D49"/>
    <w:rsid w:val="6E822BB6"/>
    <w:rsid w:val="6E86F7F2"/>
    <w:rsid w:val="6E8845E9"/>
    <w:rsid w:val="6E88EB0D"/>
    <w:rsid w:val="6E904AC2"/>
    <w:rsid w:val="6E9D9ED9"/>
    <w:rsid w:val="6E9DBC4E"/>
    <w:rsid w:val="6E9F7C46"/>
    <w:rsid w:val="6E9FBC29"/>
    <w:rsid w:val="6EAEFE2D"/>
    <w:rsid w:val="6EC53759"/>
    <w:rsid w:val="6EC85193"/>
    <w:rsid w:val="6EC9ACC2"/>
    <w:rsid w:val="6EDAFB3C"/>
    <w:rsid w:val="6EDE5B1B"/>
    <w:rsid w:val="6EE681BF"/>
    <w:rsid w:val="6EE8B145"/>
    <w:rsid w:val="6EEAB00C"/>
    <w:rsid w:val="6EEAFA7D"/>
    <w:rsid w:val="6EEBAFBE"/>
    <w:rsid w:val="6EECE320"/>
    <w:rsid w:val="6EEF9E31"/>
    <w:rsid w:val="6EF30602"/>
    <w:rsid w:val="6EF748F7"/>
    <w:rsid w:val="6EFE25A3"/>
    <w:rsid w:val="6F09DB10"/>
    <w:rsid w:val="6F0A27EA"/>
    <w:rsid w:val="6F0AAA40"/>
    <w:rsid w:val="6F0D4E41"/>
    <w:rsid w:val="6F0E0E97"/>
    <w:rsid w:val="6F16FC36"/>
    <w:rsid w:val="6F1E2996"/>
    <w:rsid w:val="6F1F36FE"/>
    <w:rsid w:val="6F23F586"/>
    <w:rsid w:val="6F25B524"/>
    <w:rsid w:val="6F275B01"/>
    <w:rsid w:val="6F2D69CB"/>
    <w:rsid w:val="6F3A0CD7"/>
    <w:rsid w:val="6F3D117C"/>
    <w:rsid w:val="6F40B405"/>
    <w:rsid w:val="6F419960"/>
    <w:rsid w:val="6F4A6661"/>
    <w:rsid w:val="6F557225"/>
    <w:rsid w:val="6F5EEF2F"/>
    <w:rsid w:val="6F5F3706"/>
    <w:rsid w:val="6F5F66C2"/>
    <w:rsid w:val="6F607155"/>
    <w:rsid w:val="6F6B9A7A"/>
    <w:rsid w:val="6F6ECF6C"/>
    <w:rsid w:val="6F710867"/>
    <w:rsid w:val="6F72BC52"/>
    <w:rsid w:val="6F736465"/>
    <w:rsid w:val="6F75A2A0"/>
    <w:rsid w:val="6F75CECF"/>
    <w:rsid w:val="6F75DF34"/>
    <w:rsid w:val="6F7D6811"/>
    <w:rsid w:val="6F825F27"/>
    <w:rsid w:val="6F8DF5A5"/>
    <w:rsid w:val="6F8E12F8"/>
    <w:rsid w:val="6F94278A"/>
    <w:rsid w:val="6F97E69C"/>
    <w:rsid w:val="6F9A1E7E"/>
    <w:rsid w:val="6FA086F3"/>
    <w:rsid w:val="6FA1C071"/>
    <w:rsid w:val="6FA7B0B6"/>
    <w:rsid w:val="6FABB3F2"/>
    <w:rsid w:val="6FADE17F"/>
    <w:rsid w:val="6FB821C0"/>
    <w:rsid w:val="6FC1DCEC"/>
    <w:rsid w:val="6FC9596F"/>
    <w:rsid w:val="6FD0F95D"/>
    <w:rsid w:val="6FD45FCF"/>
    <w:rsid w:val="6FD89DA3"/>
    <w:rsid w:val="6FDA2706"/>
    <w:rsid w:val="6FE6F2B3"/>
    <w:rsid w:val="6FF91009"/>
    <w:rsid w:val="6FFCE5D8"/>
    <w:rsid w:val="6FFD8A9B"/>
    <w:rsid w:val="7005E0A7"/>
    <w:rsid w:val="70086BBB"/>
    <w:rsid w:val="700E0BC7"/>
    <w:rsid w:val="700E54DC"/>
    <w:rsid w:val="700FB08C"/>
    <w:rsid w:val="70160C2A"/>
    <w:rsid w:val="7021B575"/>
    <w:rsid w:val="7021FBB2"/>
    <w:rsid w:val="70295217"/>
    <w:rsid w:val="702C11A7"/>
    <w:rsid w:val="7030AA0F"/>
    <w:rsid w:val="7030F35C"/>
    <w:rsid w:val="7035E3CF"/>
    <w:rsid w:val="70390F4F"/>
    <w:rsid w:val="703CC1EE"/>
    <w:rsid w:val="70430647"/>
    <w:rsid w:val="7047CCB1"/>
    <w:rsid w:val="704FCFEE"/>
    <w:rsid w:val="70502B62"/>
    <w:rsid w:val="7053E0BB"/>
    <w:rsid w:val="705AF382"/>
    <w:rsid w:val="705C2EAD"/>
    <w:rsid w:val="706C816D"/>
    <w:rsid w:val="707FD14E"/>
    <w:rsid w:val="70827EA6"/>
    <w:rsid w:val="70843A03"/>
    <w:rsid w:val="708598C4"/>
    <w:rsid w:val="70866E50"/>
    <w:rsid w:val="7088474B"/>
    <w:rsid w:val="708A3B16"/>
    <w:rsid w:val="708EC7D8"/>
    <w:rsid w:val="709161A1"/>
    <w:rsid w:val="7092B57F"/>
    <w:rsid w:val="709BD5AA"/>
    <w:rsid w:val="70A536DA"/>
    <w:rsid w:val="70A6439D"/>
    <w:rsid w:val="70A762A7"/>
    <w:rsid w:val="70A886C3"/>
    <w:rsid w:val="70AA58D9"/>
    <w:rsid w:val="70AFEF7D"/>
    <w:rsid w:val="70B5722C"/>
    <w:rsid w:val="70B59F78"/>
    <w:rsid w:val="70B847EB"/>
    <w:rsid w:val="70BCF001"/>
    <w:rsid w:val="70BF41D8"/>
    <w:rsid w:val="70C42892"/>
    <w:rsid w:val="70CAE617"/>
    <w:rsid w:val="70CC4B20"/>
    <w:rsid w:val="70D74A8C"/>
    <w:rsid w:val="70D83069"/>
    <w:rsid w:val="70DCE548"/>
    <w:rsid w:val="70DD84AB"/>
    <w:rsid w:val="70E63A32"/>
    <w:rsid w:val="70E8E040"/>
    <w:rsid w:val="70EBAE02"/>
    <w:rsid w:val="70EBE992"/>
    <w:rsid w:val="70EC5EBC"/>
    <w:rsid w:val="70F4FE25"/>
    <w:rsid w:val="70F58A75"/>
    <w:rsid w:val="70F6A77F"/>
    <w:rsid w:val="70FA59D0"/>
    <w:rsid w:val="70FC4B8C"/>
    <w:rsid w:val="7102FF5E"/>
    <w:rsid w:val="7103CBC0"/>
    <w:rsid w:val="71068F64"/>
    <w:rsid w:val="7107B41B"/>
    <w:rsid w:val="710BC90C"/>
    <w:rsid w:val="710D1C11"/>
    <w:rsid w:val="710F0E8B"/>
    <w:rsid w:val="711648B5"/>
    <w:rsid w:val="711706C4"/>
    <w:rsid w:val="711A904C"/>
    <w:rsid w:val="712BB00F"/>
    <w:rsid w:val="712E05F2"/>
    <w:rsid w:val="712E1FF4"/>
    <w:rsid w:val="713D76B6"/>
    <w:rsid w:val="713E8C97"/>
    <w:rsid w:val="713FFFBD"/>
    <w:rsid w:val="7140415A"/>
    <w:rsid w:val="7145FC33"/>
    <w:rsid w:val="714640BC"/>
    <w:rsid w:val="7152C3E6"/>
    <w:rsid w:val="7158C38F"/>
    <w:rsid w:val="7158FD0D"/>
    <w:rsid w:val="7159FFFD"/>
    <w:rsid w:val="715A852A"/>
    <w:rsid w:val="715C990E"/>
    <w:rsid w:val="715F0BEE"/>
    <w:rsid w:val="716D3634"/>
    <w:rsid w:val="7170FFE3"/>
    <w:rsid w:val="717A90E4"/>
    <w:rsid w:val="717C45F0"/>
    <w:rsid w:val="717D873E"/>
    <w:rsid w:val="717DA882"/>
    <w:rsid w:val="718102C3"/>
    <w:rsid w:val="71813830"/>
    <w:rsid w:val="71850AE6"/>
    <w:rsid w:val="7187E7C8"/>
    <w:rsid w:val="718A872C"/>
    <w:rsid w:val="718D3112"/>
    <w:rsid w:val="71935BD2"/>
    <w:rsid w:val="71952923"/>
    <w:rsid w:val="7195518B"/>
    <w:rsid w:val="7196A6C4"/>
    <w:rsid w:val="7196F227"/>
    <w:rsid w:val="7199055E"/>
    <w:rsid w:val="719EDC99"/>
    <w:rsid w:val="71A27CB2"/>
    <w:rsid w:val="71A289E9"/>
    <w:rsid w:val="71A93DB6"/>
    <w:rsid w:val="71AFB228"/>
    <w:rsid w:val="71B042A3"/>
    <w:rsid w:val="71B406BA"/>
    <w:rsid w:val="71B40D8C"/>
    <w:rsid w:val="71B60004"/>
    <w:rsid w:val="71B77E89"/>
    <w:rsid w:val="71C88344"/>
    <w:rsid w:val="71C8D2CB"/>
    <w:rsid w:val="71CA7C88"/>
    <w:rsid w:val="71CAB45D"/>
    <w:rsid w:val="71CDC39F"/>
    <w:rsid w:val="71CEE6D7"/>
    <w:rsid w:val="71D02F13"/>
    <w:rsid w:val="71D714BD"/>
    <w:rsid w:val="71D919C5"/>
    <w:rsid w:val="71D954C4"/>
    <w:rsid w:val="71E18C0A"/>
    <w:rsid w:val="71E9A85C"/>
    <w:rsid w:val="71EF180B"/>
    <w:rsid w:val="71EF7FEB"/>
    <w:rsid w:val="71FA3D5D"/>
    <w:rsid w:val="71FBC4AA"/>
    <w:rsid w:val="720C8688"/>
    <w:rsid w:val="72101290"/>
    <w:rsid w:val="7216F818"/>
    <w:rsid w:val="721EE43E"/>
    <w:rsid w:val="721F7209"/>
    <w:rsid w:val="7220BDA8"/>
    <w:rsid w:val="72228370"/>
    <w:rsid w:val="722308FD"/>
    <w:rsid w:val="72230F14"/>
    <w:rsid w:val="722B479A"/>
    <w:rsid w:val="72316979"/>
    <w:rsid w:val="723223FF"/>
    <w:rsid w:val="7232A608"/>
    <w:rsid w:val="723334CF"/>
    <w:rsid w:val="72392C0A"/>
    <w:rsid w:val="7239D65F"/>
    <w:rsid w:val="723A9422"/>
    <w:rsid w:val="723B6AB4"/>
    <w:rsid w:val="723D0203"/>
    <w:rsid w:val="723F4B31"/>
    <w:rsid w:val="7241AEEE"/>
    <w:rsid w:val="7245BE29"/>
    <w:rsid w:val="72462414"/>
    <w:rsid w:val="724EBB59"/>
    <w:rsid w:val="7255C5E7"/>
    <w:rsid w:val="72570C45"/>
    <w:rsid w:val="7258ACD6"/>
    <w:rsid w:val="7259F448"/>
    <w:rsid w:val="725B397F"/>
    <w:rsid w:val="725E51B2"/>
    <w:rsid w:val="725ED7C2"/>
    <w:rsid w:val="726CDEDE"/>
    <w:rsid w:val="7270D996"/>
    <w:rsid w:val="7272429F"/>
    <w:rsid w:val="72759206"/>
    <w:rsid w:val="727A828D"/>
    <w:rsid w:val="72826DD2"/>
    <w:rsid w:val="7289F9DF"/>
    <w:rsid w:val="728C5E76"/>
    <w:rsid w:val="7294D217"/>
    <w:rsid w:val="72A4DF55"/>
    <w:rsid w:val="72AA5A2D"/>
    <w:rsid w:val="72AEF5CD"/>
    <w:rsid w:val="72B22BF6"/>
    <w:rsid w:val="72B2537F"/>
    <w:rsid w:val="72B2DF3E"/>
    <w:rsid w:val="72B39CE3"/>
    <w:rsid w:val="72B6DEFF"/>
    <w:rsid w:val="72BB343C"/>
    <w:rsid w:val="72BE51A3"/>
    <w:rsid w:val="72BEAA90"/>
    <w:rsid w:val="72C370B2"/>
    <w:rsid w:val="72C45BAC"/>
    <w:rsid w:val="72CA2BA0"/>
    <w:rsid w:val="72D4057B"/>
    <w:rsid w:val="72D42164"/>
    <w:rsid w:val="72DFD5BD"/>
    <w:rsid w:val="72E3284E"/>
    <w:rsid w:val="72E8A023"/>
    <w:rsid w:val="72ECC49D"/>
    <w:rsid w:val="72EDEB10"/>
    <w:rsid w:val="72F11D68"/>
    <w:rsid w:val="72F5365C"/>
    <w:rsid w:val="72F6461C"/>
    <w:rsid w:val="72F8EF9D"/>
    <w:rsid w:val="72FDFEEB"/>
    <w:rsid w:val="73058DEC"/>
    <w:rsid w:val="730673ED"/>
    <w:rsid w:val="73119A09"/>
    <w:rsid w:val="73183D05"/>
    <w:rsid w:val="7323B473"/>
    <w:rsid w:val="7326FC27"/>
    <w:rsid w:val="7329CA49"/>
    <w:rsid w:val="733A3538"/>
    <w:rsid w:val="73494A79"/>
    <w:rsid w:val="734C9CB0"/>
    <w:rsid w:val="734E095F"/>
    <w:rsid w:val="7356F41A"/>
    <w:rsid w:val="7364F6F0"/>
    <w:rsid w:val="73680E3B"/>
    <w:rsid w:val="736B12D3"/>
    <w:rsid w:val="736D40EF"/>
    <w:rsid w:val="7370BE3F"/>
    <w:rsid w:val="7372DE47"/>
    <w:rsid w:val="7373ACE8"/>
    <w:rsid w:val="7375338A"/>
    <w:rsid w:val="7376B9C1"/>
    <w:rsid w:val="738424A5"/>
    <w:rsid w:val="73845548"/>
    <w:rsid w:val="738B3453"/>
    <w:rsid w:val="7391EC29"/>
    <w:rsid w:val="73979AAA"/>
    <w:rsid w:val="739856FB"/>
    <w:rsid w:val="739C2F6B"/>
    <w:rsid w:val="739E1A69"/>
    <w:rsid w:val="73A27D1E"/>
    <w:rsid w:val="73A8D265"/>
    <w:rsid w:val="73AD7BC6"/>
    <w:rsid w:val="73B0D33E"/>
    <w:rsid w:val="73B0F782"/>
    <w:rsid w:val="73B64D88"/>
    <w:rsid w:val="73BDF617"/>
    <w:rsid w:val="73C24AE7"/>
    <w:rsid w:val="73C69EE3"/>
    <w:rsid w:val="73C8F65A"/>
    <w:rsid w:val="73DE2666"/>
    <w:rsid w:val="73E77A18"/>
    <w:rsid w:val="73E9F36B"/>
    <w:rsid w:val="73EE27D7"/>
    <w:rsid w:val="73EEDBA2"/>
    <w:rsid w:val="73EF250F"/>
    <w:rsid w:val="73FB131A"/>
    <w:rsid w:val="73FDEF37"/>
    <w:rsid w:val="740671CC"/>
    <w:rsid w:val="74088D70"/>
    <w:rsid w:val="740BB6CE"/>
    <w:rsid w:val="7420B5B4"/>
    <w:rsid w:val="742289B7"/>
    <w:rsid w:val="743192A4"/>
    <w:rsid w:val="74353DCF"/>
    <w:rsid w:val="744053E8"/>
    <w:rsid w:val="74441106"/>
    <w:rsid w:val="74458404"/>
    <w:rsid w:val="744A44AC"/>
    <w:rsid w:val="744E40BA"/>
    <w:rsid w:val="74502315"/>
    <w:rsid w:val="7450D44C"/>
    <w:rsid w:val="74557C6E"/>
    <w:rsid w:val="745F33D1"/>
    <w:rsid w:val="74604F46"/>
    <w:rsid w:val="74620E75"/>
    <w:rsid w:val="746E7FCD"/>
    <w:rsid w:val="74715033"/>
    <w:rsid w:val="74752A2B"/>
    <w:rsid w:val="747B2F73"/>
    <w:rsid w:val="747BFD30"/>
    <w:rsid w:val="7492A1A8"/>
    <w:rsid w:val="7498DAE6"/>
    <w:rsid w:val="749B49A6"/>
    <w:rsid w:val="749E4D11"/>
    <w:rsid w:val="749F203B"/>
    <w:rsid w:val="74A698EB"/>
    <w:rsid w:val="74AB0A39"/>
    <w:rsid w:val="74B8B2A4"/>
    <w:rsid w:val="74CBF137"/>
    <w:rsid w:val="74CFCE5D"/>
    <w:rsid w:val="74D25DE7"/>
    <w:rsid w:val="74D4D40A"/>
    <w:rsid w:val="74D528A6"/>
    <w:rsid w:val="74D6D17C"/>
    <w:rsid w:val="74D6E6DA"/>
    <w:rsid w:val="74D7984F"/>
    <w:rsid w:val="74D8D4AA"/>
    <w:rsid w:val="74DC758C"/>
    <w:rsid w:val="74E2E7DD"/>
    <w:rsid w:val="74E682B3"/>
    <w:rsid w:val="74F142B9"/>
    <w:rsid w:val="74F324C5"/>
    <w:rsid w:val="74F3AEDD"/>
    <w:rsid w:val="74F5ECBC"/>
    <w:rsid w:val="75064D96"/>
    <w:rsid w:val="750EA8E6"/>
    <w:rsid w:val="75173F93"/>
    <w:rsid w:val="7517B791"/>
    <w:rsid w:val="751AF22A"/>
    <w:rsid w:val="751CBF86"/>
    <w:rsid w:val="751E2991"/>
    <w:rsid w:val="752199B0"/>
    <w:rsid w:val="75221D3F"/>
    <w:rsid w:val="7523131F"/>
    <w:rsid w:val="7523F7BD"/>
    <w:rsid w:val="7525F539"/>
    <w:rsid w:val="7526C7AA"/>
    <w:rsid w:val="752787EA"/>
    <w:rsid w:val="7528CC47"/>
    <w:rsid w:val="75347F04"/>
    <w:rsid w:val="753C6A5D"/>
    <w:rsid w:val="75433DBB"/>
    <w:rsid w:val="7543DB71"/>
    <w:rsid w:val="75442E32"/>
    <w:rsid w:val="754629B2"/>
    <w:rsid w:val="75496BF1"/>
    <w:rsid w:val="75498841"/>
    <w:rsid w:val="754E6C0D"/>
    <w:rsid w:val="755A8C71"/>
    <w:rsid w:val="756495C1"/>
    <w:rsid w:val="7566AF55"/>
    <w:rsid w:val="7573440E"/>
    <w:rsid w:val="75771EE0"/>
    <w:rsid w:val="7582190D"/>
    <w:rsid w:val="7582FE99"/>
    <w:rsid w:val="75837D79"/>
    <w:rsid w:val="758558C3"/>
    <w:rsid w:val="758679D8"/>
    <w:rsid w:val="75882524"/>
    <w:rsid w:val="758AD32A"/>
    <w:rsid w:val="758F537E"/>
    <w:rsid w:val="759B32FB"/>
    <w:rsid w:val="759EF791"/>
    <w:rsid w:val="75A15572"/>
    <w:rsid w:val="75AEB998"/>
    <w:rsid w:val="75B5F49E"/>
    <w:rsid w:val="75C3BF1B"/>
    <w:rsid w:val="75C71FA9"/>
    <w:rsid w:val="75C75427"/>
    <w:rsid w:val="75C7DAC8"/>
    <w:rsid w:val="75CB2715"/>
    <w:rsid w:val="75CC049B"/>
    <w:rsid w:val="75CCB993"/>
    <w:rsid w:val="75D2D41D"/>
    <w:rsid w:val="75D406F1"/>
    <w:rsid w:val="75DB437B"/>
    <w:rsid w:val="75DCE1D0"/>
    <w:rsid w:val="75DEA0C1"/>
    <w:rsid w:val="75DFA36A"/>
    <w:rsid w:val="75E0A2AC"/>
    <w:rsid w:val="75E35CA5"/>
    <w:rsid w:val="75E6AFCB"/>
    <w:rsid w:val="75EE7B1E"/>
    <w:rsid w:val="75EF712E"/>
    <w:rsid w:val="75F54F62"/>
    <w:rsid w:val="75F66F52"/>
    <w:rsid w:val="75F6E79A"/>
    <w:rsid w:val="760072E7"/>
    <w:rsid w:val="76017D1C"/>
    <w:rsid w:val="7601FE25"/>
    <w:rsid w:val="760279A3"/>
    <w:rsid w:val="7604F508"/>
    <w:rsid w:val="7609A6D1"/>
    <w:rsid w:val="760F5955"/>
    <w:rsid w:val="761ADEEE"/>
    <w:rsid w:val="761B7816"/>
    <w:rsid w:val="761BD8EE"/>
    <w:rsid w:val="76244857"/>
    <w:rsid w:val="7624BEEE"/>
    <w:rsid w:val="7632E33E"/>
    <w:rsid w:val="76340B51"/>
    <w:rsid w:val="76348013"/>
    <w:rsid w:val="763858F6"/>
    <w:rsid w:val="7642A1EB"/>
    <w:rsid w:val="76479A98"/>
    <w:rsid w:val="76527F61"/>
    <w:rsid w:val="7653D6B9"/>
    <w:rsid w:val="7654A19D"/>
    <w:rsid w:val="7659C7E3"/>
    <w:rsid w:val="765C2C44"/>
    <w:rsid w:val="765C6BA9"/>
    <w:rsid w:val="767841BB"/>
    <w:rsid w:val="7679A96F"/>
    <w:rsid w:val="767CB898"/>
    <w:rsid w:val="767F7CB4"/>
    <w:rsid w:val="768187A8"/>
    <w:rsid w:val="7686F1BC"/>
    <w:rsid w:val="768B8B4D"/>
    <w:rsid w:val="7695E4DA"/>
    <w:rsid w:val="76989407"/>
    <w:rsid w:val="769AA59F"/>
    <w:rsid w:val="76A0E7C4"/>
    <w:rsid w:val="76A27E4F"/>
    <w:rsid w:val="76A476E1"/>
    <w:rsid w:val="76A9FA6D"/>
    <w:rsid w:val="76AC48BA"/>
    <w:rsid w:val="76B108E7"/>
    <w:rsid w:val="76BE2832"/>
    <w:rsid w:val="76BF48B1"/>
    <w:rsid w:val="76BF7C94"/>
    <w:rsid w:val="76BF8AA0"/>
    <w:rsid w:val="76C1EF53"/>
    <w:rsid w:val="76C85664"/>
    <w:rsid w:val="76C98FAF"/>
    <w:rsid w:val="76CA4F19"/>
    <w:rsid w:val="76D251C5"/>
    <w:rsid w:val="76D6ABCC"/>
    <w:rsid w:val="76D97E2C"/>
    <w:rsid w:val="76DADF4B"/>
    <w:rsid w:val="76E3F13D"/>
    <w:rsid w:val="76E625DF"/>
    <w:rsid w:val="76E68DE6"/>
    <w:rsid w:val="76E92CAB"/>
    <w:rsid w:val="76EF3080"/>
    <w:rsid w:val="76F93149"/>
    <w:rsid w:val="76FE6205"/>
    <w:rsid w:val="76FEF90D"/>
    <w:rsid w:val="77106E1C"/>
    <w:rsid w:val="77154C82"/>
    <w:rsid w:val="771A2F11"/>
    <w:rsid w:val="771EC955"/>
    <w:rsid w:val="7723F373"/>
    <w:rsid w:val="77268F7C"/>
    <w:rsid w:val="772BD9A1"/>
    <w:rsid w:val="772E281E"/>
    <w:rsid w:val="772ECA0A"/>
    <w:rsid w:val="77313053"/>
    <w:rsid w:val="77340920"/>
    <w:rsid w:val="77343EFA"/>
    <w:rsid w:val="77363731"/>
    <w:rsid w:val="7736DBBE"/>
    <w:rsid w:val="7738CE59"/>
    <w:rsid w:val="773E8411"/>
    <w:rsid w:val="773F7F26"/>
    <w:rsid w:val="773FB50F"/>
    <w:rsid w:val="77419762"/>
    <w:rsid w:val="77452B31"/>
    <w:rsid w:val="7745CA18"/>
    <w:rsid w:val="7745EFC2"/>
    <w:rsid w:val="77498CEC"/>
    <w:rsid w:val="774D3DB5"/>
    <w:rsid w:val="7758EC96"/>
    <w:rsid w:val="7759ECEA"/>
    <w:rsid w:val="775CAC72"/>
    <w:rsid w:val="775CBD7A"/>
    <w:rsid w:val="77612521"/>
    <w:rsid w:val="77660D75"/>
    <w:rsid w:val="776A084B"/>
    <w:rsid w:val="776A95AC"/>
    <w:rsid w:val="776D9B8F"/>
    <w:rsid w:val="7775D9AD"/>
    <w:rsid w:val="777B5307"/>
    <w:rsid w:val="77847118"/>
    <w:rsid w:val="778C9D82"/>
    <w:rsid w:val="778F24D4"/>
    <w:rsid w:val="779177B1"/>
    <w:rsid w:val="77967685"/>
    <w:rsid w:val="7797AA24"/>
    <w:rsid w:val="77999477"/>
    <w:rsid w:val="779A0D71"/>
    <w:rsid w:val="779FDDFD"/>
    <w:rsid w:val="77A4E5C3"/>
    <w:rsid w:val="77A5B8D8"/>
    <w:rsid w:val="77A62B51"/>
    <w:rsid w:val="77B15D0B"/>
    <w:rsid w:val="77B303E7"/>
    <w:rsid w:val="77B4B69C"/>
    <w:rsid w:val="77B64845"/>
    <w:rsid w:val="77BB5E2E"/>
    <w:rsid w:val="77C0C869"/>
    <w:rsid w:val="77C4F558"/>
    <w:rsid w:val="77C53208"/>
    <w:rsid w:val="77CFCE75"/>
    <w:rsid w:val="77D25493"/>
    <w:rsid w:val="77D5C6AE"/>
    <w:rsid w:val="77D860B3"/>
    <w:rsid w:val="77D9E250"/>
    <w:rsid w:val="77DA5888"/>
    <w:rsid w:val="77DC08EE"/>
    <w:rsid w:val="77DE7F90"/>
    <w:rsid w:val="77DF0820"/>
    <w:rsid w:val="77DF3461"/>
    <w:rsid w:val="77E0BEB2"/>
    <w:rsid w:val="77E73838"/>
    <w:rsid w:val="77FB2F3E"/>
    <w:rsid w:val="77FE0BB0"/>
    <w:rsid w:val="77FEEDC2"/>
    <w:rsid w:val="78008AEA"/>
    <w:rsid w:val="780508C4"/>
    <w:rsid w:val="781055C2"/>
    <w:rsid w:val="78256380"/>
    <w:rsid w:val="7828106B"/>
    <w:rsid w:val="78295711"/>
    <w:rsid w:val="78295E06"/>
    <w:rsid w:val="78299CE9"/>
    <w:rsid w:val="782A8749"/>
    <w:rsid w:val="782C0189"/>
    <w:rsid w:val="782F5088"/>
    <w:rsid w:val="783B8C11"/>
    <w:rsid w:val="783B9F76"/>
    <w:rsid w:val="783C59C4"/>
    <w:rsid w:val="78413319"/>
    <w:rsid w:val="78518826"/>
    <w:rsid w:val="7859B909"/>
    <w:rsid w:val="785D2667"/>
    <w:rsid w:val="785E8A20"/>
    <w:rsid w:val="785ED975"/>
    <w:rsid w:val="7860FC13"/>
    <w:rsid w:val="78626AAC"/>
    <w:rsid w:val="7864D99F"/>
    <w:rsid w:val="78678D24"/>
    <w:rsid w:val="7868EDE4"/>
    <w:rsid w:val="786A6FCA"/>
    <w:rsid w:val="786B8E37"/>
    <w:rsid w:val="786C3EE3"/>
    <w:rsid w:val="786CB615"/>
    <w:rsid w:val="786E01DD"/>
    <w:rsid w:val="786F1372"/>
    <w:rsid w:val="787AE734"/>
    <w:rsid w:val="787B76A2"/>
    <w:rsid w:val="787D6DB7"/>
    <w:rsid w:val="7894BB4E"/>
    <w:rsid w:val="7896D442"/>
    <w:rsid w:val="789FABFE"/>
    <w:rsid w:val="78ABD1DF"/>
    <w:rsid w:val="78AD7486"/>
    <w:rsid w:val="78AED282"/>
    <w:rsid w:val="78B1F73C"/>
    <w:rsid w:val="78BC826D"/>
    <w:rsid w:val="78BC938B"/>
    <w:rsid w:val="78C9A48C"/>
    <w:rsid w:val="78CA0E2D"/>
    <w:rsid w:val="78D27F75"/>
    <w:rsid w:val="78DB27FA"/>
    <w:rsid w:val="78DD34D1"/>
    <w:rsid w:val="78DEDEE3"/>
    <w:rsid w:val="78E21C77"/>
    <w:rsid w:val="78EB82C8"/>
    <w:rsid w:val="78F51DC6"/>
    <w:rsid w:val="7903D437"/>
    <w:rsid w:val="7904A9E7"/>
    <w:rsid w:val="79051739"/>
    <w:rsid w:val="7907140D"/>
    <w:rsid w:val="791383D1"/>
    <w:rsid w:val="791B1644"/>
    <w:rsid w:val="791EB749"/>
    <w:rsid w:val="792374CB"/>
    <w:rsid w:val="792CB818"/>
    <w:rsid w:val="792DCB61"/>
    <w:rsid w:val="79312233"/>
    <w:rsid w:val="7931BD74"/>
    <w:rsid w:val="7935B69B"/>
    <w:rsid w:val="79386DCF"/>
    <w:rsid w:val="7939926F"/>
    <w:rsid w:val="793CB9E6"/>
    <w:rsid w:val="79454D5A"/>
    <w:rsid w:val="794BA1AA"/>
    <w:rsid w:val="794BC294"/>
    <w:rsid w:val="794C2E8E"/>
    <w:rsid w:val="795674EC"/>
    <w:rsid w:val="795A77DF"/>
    <w:rsid w:val="795FCCFE"/>
    <w:rsid w:val="796581FE"/>
    <w:rsid w:val="796EB5BC"/>
    <w:rsid w:val="796F1B5A"/>
    <w:rsid w:val="7970C3C1"/>
    <w:rsid w:val="79749353"/>
    <w:rsid w:val="7975A6D5"/>
    <w:rsid w:val="797A5E69"/>
    <w:rsid w:val="797C47B8"/>
    <w:rsid w:val="7982C0C5"/>
    <w:rsid w:val="798B4369"/>
    <w:rsid w:val="798F5BBC"/>
    <w:rsid w:val="799C2DEC"/>
    <w:rsid w:val="799DCC82"/>
    <w:rsid w:val="799EE275"/>
    <w:rsid w:val="79A0D40E"/>
    <w:rsid w:val="79A1E301"/>
    <w:rsid w:val="79A1E728"/>
    <w:rsid w:val="79A4E3F3"/>
    <w:rsid w:val="79A60D81"/>
    <w:rsid w:val="79A749C5"/>
    <w:rsid w:val="79B2DF43"/>
    <w:rsid w:val="79B3FE3F"/>
    <w:rsid w:val="79B5DD4E"/>
    <w:rsid w:val="79BEF6FA"/>
    <w:rsid w:val="79C0B6C1"/>
    <w:rsid w:val="79C3DD8D"/>
    <w:rsid w:val="79CCF787"/>
    <w:rsid w:val="79CD1E09"/>
    <w:rsid w:val="79D57C74"/>
    <w:rsid w:val="79E052B5"/>
    <w:rsid w:val="79E49D53"/>
    <w:rsid w:val="79EBC2BF"/>
    <w:rsid w:val="79EE36D1"/>
    <w:rsid w:val="79EFBE5A"/>
    <w:rsid w:val="79F280CA"/>
    <w:rsid w:val="79F79D39"/>
    <w:rsid w:val="7A038437"/>
    <w:rsid w:val="7A058838"/>
    <w:rsid w:val="7A0705DB"/>
    <w:rsid w:val="7A08EC3A"/>
    <w:rsid w:val="7A0BD552"/>
    <w:rsid w:val="7A0EEE0F"/>
    <w:rsid w:val="7A125F00"/>
    <w:rsid w:val="7A1485DA"/>
    <w:rsid w:val="7A165881"/>
    <w:rsid w:val="7A1810CB"/>
    <w:rsid w:val="7A186270"/>
    <w:rsid w:val="7A24DB77"/>
    <w:rsid w:val="7A286F40"/>
    <w:rsid w:val="7A301691"/>
    <w:rsid w:val="7A320716"/>
    <w:rsid w:val="7A3C62A3"/>
    <w:rsid w:val="7A3D2ED9"/>
    <w:rsid w:val="7A418D52"/>
    <w:rsid w:val="7A41C11A"/>
    <w:rsid w:val="7A41DA70"/>
    <w:rsid w:val="7A4E95B5"/>
    <w:rsid w:val="7A53E6DF"/>
    <w:rsid w:val="7A5432F3"/>
    <w:rsid w:val="7A54915B"/>
    <w:rsid w:val="7A562F29"/>
    <w:rsid w:val="7A5A158B"/>
    <w:rsid w:val="7A5BBBCE"/>
    <w:rsid w:val="7A62EDFF"/>
    <w:rsid w:val="7A657EC8"/>
    <w:rsid w:val="7A692440"/>
    <w:rsid w:val="7A726A48"/>
    <w:rsid w:val="7A80E47D"/>
    <w:rsid w:val="7A8F1704"/>
    <w:rsid w:val="7A95B1E0"/>
    <w:rsid w:val="7A962591"/>
    <w:rsid w:val="7A9DFBA0"/>
    <w:rsid w:val="7AA12EB5"/>
    <w:rsid w:val="7AA5609E"/>
    <w:rsid w:val="7AA6088E"/>
    <w:rsid w:val="7AA633DC"/>
    <w:rsid w:val="7AB384C0"/>
    <w:rsid w:val="7AB445A1"/>
    <w:rsid w:val="7AB80A07"/>
    <w:rsid w:val="7AB9A16D"/>
    <w:rsid w:val="7ABB9706"/>
    <w:rsid w:val="7ABC3AED"/>
    <w:rsid w:val="7AC7B2F1"/>
    <w:rsid w:val="7AC7DF3E"/>
    <w:rsid w:val="7AD0C0E4"/>
    <w:rsid w:val="7ADC53C8"/>
    <w:rsid w:val="7ADD4730"/>
    <w:rsid w:val="7ADF549C"/>
    <w:rsid w:val="7AE06459"/>
    <w:rsid w:val="7AE4F8F9"/>
    <w:rsid w:val="7AE64BC8"/>
    <w:rsid w:val="7AF184B4"/>
    <w:rsid w:val="7AF3B1C0"/>
    <w:rsid w:val="7AF526CB"/>
    <w:rsid w:val="7AF619F8"/>
    <w:rsid w:val="7AFB3D1D"/>
    <w:rsid w:val="7AFBBB58"/>
    <w:rsid w:val="7AFC57FA"/>
    <w:rsid w:val="7AFDB0C9"/>
    <w:rsid w:val="7AFECC07"/>
    <w:rsid w:val="7B061106"/>
    <w:rsid w:val="7B091389"/>
    <w:rsid w:val="7B0B4BAA"/>
    <w:rsid w:val="7B0F3A25"/>
    <w:rsid w:val="7B0FB8FD"/>
    <w:rsid w:val="7B20B15B"/>
    <w:rsid w:val="7B2216C5"/>
    <w:rsid w:val="7B23684D"/>
    <w:rsid w:val="7B2595B5"/>
    <w:rsid w:val="7B264D1F"/>
    <w:rsid w:val="7B2EC60C"/>
    <w:rsid w:val="7B356BDA"/>
    <w:rsid w:val="7B3E6FE6"/>
    <w:rsid w:val="7B41385D"/>
    <w:rsid w:val="7B429D03"/>
    <w:rsid w:val="7B459622"/>
    <w:rsid w:val="7B4623E2"/>
    <w:rsid w:val="7B4BEB06"/>
    <w:rsid w:val="7B4C59D3"/>
    <w:rsid w:val="7B4D9BC3"/>
    <w:rsid w:val="7B53592E"/>
    <w:rsid w:val="7B5744A3"/>
    <w:rsid w:val="7B58107D"/>
    <w:rsid w:val="7B5D7B0C"/>
    <w:rsid w:val="7B62DCEF"/>
    <w:rsid w:val="7B63CA5F"/>
    <w:rsid w:val="7B68A1A0"/>
    <w:rsid w:val="7B691DDC"/>
    <w:rsid w:val="7B7097D0"/>
    <w:rsid w:val="7B7BA92B"/>
    <w:rsid w:val="7B7E7AF7"/>
    <w:rsid w:val="7B7F4133"/>
    <w:rsid w:val="7B8B22A9"/>
    <w:rsid w:val="7B955894"/>
    <w:rsid w:val="7B9C85FC"/>
    <w:rsid w:val="7B9DFC34"/>
    <w:rsid w:val="7BA2AA14"/>
    <w:rsid w:val="7BA58BF4"/>
    <w:rsid w:val="7BA864CE"/>
    <w:rsid w:val="7BA9753F"/>
    <w:rsid w:val="7BB1705A"/>
    <w:rsid w:val="7BB90C28"/>
    <w:rsid w:val="7BBDAE74"/>
    <w:rsid w:val="7BBDBF3A"/>
    <w:rsid w:val="7BC21EE5"/>
    <w:rsid w:val="7BC24C18"/>
    <w:rsid w:val="7BC6920D"/>
    <w:rsid w:val="7BC92E88"/>
    <w:rsid w:val="7BC9AA9D"/>
    <w:rsid w:val="7BCB4378"/>
    <w:rsid w:val="7BCDE8F8"/>
    <w:rsid w:val="7BD05039"/>
    <w:rsid w:val="7BD0D9D3"/>
    <w:rsid w:val="7BD6489A"/>
    <w:rsid w:val="7BE3B3A9"/>
    <w:rsid w:val="7BE5DC15"/>
    <w:rsid w:val="7BFB519A"/>
    <w:rsid w:val="7C006E48"/>
    <w:rsid w:val="7C01A56A"/>
    <w:rsid w:val="7C04DE5A"/>
    <w:rsid w:val="7C0830D4"/>
    <w:rsid w:val="7C0E8115"/>
    <w:rsid w:val="7C1AC920"/>
    <w:rsid w:val="7C2B8295"/>
    <w:rsid w:val="7C3FB8F4"/>
    <w:rsid w:val="7C456A1D"/>
    <w:rsid w:val="7C45EB47"/>
    <w:rsid w:val="7C47E80A"/>
    <w:rsid w:val="7C4BC427"/>
    <w:rsid w:val="7C4EFC16"/>
    <w:rsid w:val="7C57C3C8"/>
    <w:rsid w:val="7C5CD1D7"/>
    <w:rsid w:val="7C5DDC3E"/>
    <w:rsid w:val="7C668568"/>
    <w:rsid w:val="7C67B316"/>
    <w:rsid w:val="7C6D4761"/>
    <w:rsid w:val="7C6D4BB9"/>
    <w:rsid w:val="7C7738C1"/>
    <w:rsid w:val="7C7A1BD5"/>
    <w:rsid w:val="7C7F845F"/>
    <w:rsid w:val="7C806004"/>
    <w:rsid w:val="7C8D02CB"/>
    <w:rsid w:val="7C8E4F3A"/>
    <w:rsid w:val="7C8E55CE"/>
    <w:rsid w:val="7C8F31FB"/>
    <w:rsid w:val="7C9AE7A0"/>
    <w:rsid w:val="7C9B8073"/>
    <w:rsid w:val="7CA0AD46"/>
    <w:rsid w:val="7CA21316"/>
    <w:rsid w:val="7CA2482B"/>
    <w:rsid w:val="7CB86F67"/>
    <w:rsid w:val="7CC2A024"/>
    <w:rsid w:val="7CC4EEC3"/>
    <w:rsid w:val="7CC54E7E"/>
    <w:rsid w:val="7CC67DB9"/>
    <w:rsid w:val="7CD906F9"/>
    <w:rsid w:val="7CE807C5"/>
    <w:rsid w:val="7CE89237"/>
    <w:rsid w:val="7CF01BF6"/>
    <w:rsid w:val="7CF517F0"/>
    <w:rsid w:val="7CFB39AE"/>
    <w:rsid w:val="7CFC24BA"/>
    <w:rsid w:val="7CFC3D65"/>
    <w:rsid w:val="7CFC84CA"/>
    <w:rsid w:val="7D00E2FB"/>
    <w:rsid w:val="7D0477DD"/>
    <w:rsid w:val="7D0602A2"/>
    <w:rsid w:val="7D0B6581"/>
    <w:rsid w:val="7D0DBB50"/>
    <w:rsid w:val="7D10EC1A"/>
    <w:rsid w:val="7D1479F7"/>
    <w:rsid w:val="7D160315"/>
    <w:rsid w:val="7D166548"/>
    <w:rsid w:val="7D192EE8"/>
    <w:rsid w:val="7D1AC1B2"/>
    <w:rsid w:val="7D1B0870"/>
    <w:rsid w:val="7D1B7894"/>
    <w:rsid w:val="7D1B9313"/>
    <w:rsid w:val="7D22147C"/>
    <w:rsid w:val="7D282B40"/>
    <w:rsid w:val="7D2B9E21"/>
    <w:rsid w:val="7D2FD9CA"/>
    <w:rsid w:val="7D3390B4"/>
    <w:rsid w:val="7D39172C"/>
    <w:rsid w:val="7D3AB2B4"/>
    <w:rsid w:val="7D3BE7ED"/>
    <w:rsid w:val="7D3C4010"/>
    <w:rsid w:val="7D3C5BDB"/>
    <w:rsid w:val="7D427ECD"/>
    <w:rsid w:val="7D440A3C"/>
    <w:rsid w:val="7D450FBD"/>
    <w:rsid w:val="7D4DCDB9"/>
    <w:rsid w:val="7D50E154"/>
    <w:rsid w:val="7D6EB563"/>
    <w:rsid w:val="7D7932DE"/>
    <w:rsid w:val="7D81E426"/>
    <w:rsid w:val="7D872275"/>
    <w:rsid w:val="7D8BE1B1"/>
    <w:rsid w:val="7D91DCCE"/>
    <w:rsid w:val="7D965154"/>
    <w:rsid w:val="7D99F119"/>
    <w:rsid w:val="7D9A3876"/>
    <w:rsid w:val="7DA4E4BA"/>
    <w:rsid w:val="7DA52CF3"/>
    <w:rsid w:val="7DAA0964"/>
    <w:rsid w:val="7DB9113B"/>
    <w:rsid w:val="7DBA6C53"/>
    <w:rsid w:val="7DCB2ECE"/>
    <w:rsid w:val="7DD1B8B0"/>
    <w:rsid w:val="7DD54A00"/>
    <w:rsid w:val="7DD9D972"/>
    <w:rsid w:val="7DE5E752"/>
    <w:rsid w:val="7DE9B574"/>
    <w:rsid w:val="7DF1C326"/>
    <w:rsid w:val="7DF28559"/>
    <w:rsid w:val="7E07C8EA"/>
    <w:rsid w:val="7E08D91D"/>
    <w:rsid w:val="7E0AD6B5"/>
    <w:rsid w:val="7E0BD766"/>
    <w:rsid w:val="7E11D2B1"/>
    <w:rsid w:val="7E195B37"/>
    <w:rsid w:val="7E2018D7"/>
    <w:rsid w:val="7E29BFB6"/>
    <w:rsid w:val="7E2ADB93"/>
    <w:rsid w:val="7E2DC447"/>
    <w:rsid w:val="7E31D8BB"/>
    <w:rsid w:val="7E367B30"/>
    <w:rsid w:val="7E373F3E"/>
    <w:rsid w:val="7E3F5FBE"/>
    <w:rsid w:val="7E4981A5"/>
    <w:rsid w:val="7E4AF462"/>
    <w:rsid w:val="7E51FC65"/>
    <w:rsid w:val="7E5742F9"/>
    <w:rsid w:val="7E5B1368"/>
    <w:rsid w:val="7E64CE35"/>
    <w:rsid w:val="7E6F5FFF"/>
    <w:rsid w:val="7E712190"/>
    <w:rsid w:val="7E71C2E3"/>
    <w:rsid w:val="7E77D79F"/>
    <w:rsid w:val="7E7A6C27"/>
    <w:rsid w:val="7E7C11CB"/>
    <w:rsid w:val="7E7DF0D1"/>
    <w:rsid w:val="7E86CEBC"/>
    <w:rsid w:val="7E925C39"/>
    <w:rsid w:val="7E92A884"/>
    <w:rsid w:val="7E938DB1"/>
    <w:rsid w:val="7E98A669"/>
    <w:rsid w:val="7E9C0C82"/>
    <w:rsid w:val="7EA18613"/>
    <w:rsid w:val="7EB620E9"/>
    <w:rsid w:val="7EB737D3"/>
    <w:rsid w:val="7EBD179A"/>
    <w:rsid w:val="7EBFB01B"/>
    <w:rsid w:val="7EC76F73"/>
    <w:rsid w:val="7ECA5BB0"/>
    <w:rsid w:val="7ECBD6E7"/>
    <w:rsid w:val="7ED50B17"/>
    <w:rsid w:val="7ED829B7"/>
    <w:rsid w:val="7EDE4C3A"/>
    <w:rsid w:val="7EE3E2F0"/>
    <w:rsid w:val="7EEFEE0A"/>
    <w:rsid w:val="7EFB0CAC"/>
    <w:rsid w:val="7EFBF781"/>
    <w:rsid w:val="7EFD9F3A"/>
    <w:rsid w:val="7F02F9B4"/>
    <w:rsid w:val="7F085B71"/>
    <w:rsid w:val="7F146D8F"/>
    <w:rsid w:val="7F1BB5F9"/>
    <w:rsid w:val="7F224225"/>
    <w:rsid w:val="7F2654E0"/>
    <w:rsid w:val="7F26B490"/>
    <w:rsid w:val="7F27561D"/>
    <w:rsid w:val="7F305326"/>
    <w:rsid w:val="7F31C21A"/>
    <w:rsid w:val="7F37C213"/>
    <w:rsid w:val="7F3EA102"/>
    <w:rsid w:val="7F412320"/>
    <w:rsid w:val="7F48CCB5"/>
    <w:rsid w:val="7F4BDC6D"/>
    <w:rsid w:val="7F4DC136"/>
    <w:rsid w:val="7F58B1EF"/>
    <w:rsid w:val="7F59DCEB"/>
    <w:rsid w:val="7F5EDC4F"/>
    <w:rsid w:val="7F6A49D2"/>
    <w:rsid w:val="7F7B0032"/>
    <w:rsid w:val="7F7B4031"/>
    <w:rsid w:val="7F7B8BCF"/>
    <w:rsid w:val="7F7D2CDC"/>
    <w:rsid w:val="7F7F5C24"/>
    <w:rsid w:val="7F872787"/>
    <w:rsid w:val="7F884A3E"/>
    <w:rsid w:val="7F8C2235"/>
    <w:rsid w:val="7F90BCBD"/>
    <w:rsid w:val="7F92DA35"/>
    <w:rsid w:val="7F96C379"/>
    <w:rsid w:val="7F99A3BF"/>
    <w:rsid w:val="7F9BA9E2"/>
    <w:rsid w:val="7F9FEED8"/>
    <w:rsid w:val="7FA10E19"/>
    <w:rsid w:val="7FA4E8E1"/>
    <w:rsid w:val="7FA8B0C2"/>
    <w:rsid w:val="7FAC2B9C"/>
    <w:rsid w:val="7FAC59C7"/>
    <w:rsid w:val="7FAC8884"/>
    <w:rsid w:val="7FADC7D4"/>
    <w:rsid w:val="7FB111E6"/>
    <w:rsid w:val="7FC2734C"/>
    <w:rsid w:val="7FC6D25A"/>
    <w:rsid w:val="7FC84AA5"/>
    <w:rsid w:val="7FC868BB"/>
    <w:rsid w:val="7FCA79A9"/>
    <w:rsid w:val="7FCDF6E2"/>
    <w:rsid w:val="7FD300FF"/>
    <w:rsid w:val="7FD5CE26"/>
    <w:rsid w:val="7FDE8808"/>
    <w:rsid w:val="7FE9F2B6"/>
    <w:rsid w:val="7FED0AFD"/>
    <w:rsid w:val="7FED6016"/>
    <w:rsid w:val="7FEE5BF9"/>
    <w:rsid w:val="7FF6A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0EC"/>
    <w:pPr>
      <w:spacing w:line="259" w:lineRule="auto"/>
    </w:pPr>
    <w:rPr>
      <w:rFonts w:eastAsiaTheme="minorHAnsi"/>
      <w:sz w:val="22"/>
      <w:szCs w:val="22"/>
      <w:lang w:val="en-GB" w:eastAsia="en-US"/>
    </w:rPr>
  </w:style>
  <w:style w:type="paragraph" w:styleId="Heading1">
    <w:name w:val="heading 1"/>
    <w:basedOn w:val="Normal"/>
    <w:next w:val="Normal"/>
    <w:link w:val="Heading1Char"/>
    <w:uiPriority w:val="9"/>
    <w:qFormat/>
    <w:rsid w:val="006200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0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00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0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0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0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0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0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0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0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0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00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0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0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0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0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0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0EC"/>
    <w:rPr>
      <w:rFonts w:eastAsiaTheme="majorEastAsia" w:cstheme="majorBidi"/>
      <w:color w:val="272727" w:themeColor="text1" w:themeTint="D8"/>
    </w:rPr>
  </w:style>
  <w:style w:type="paragraph" w:styleId="Title">
    <w:name w:val="Title"/>
    <w:basedOn w:val="Normal"/>
    <w:next w:val="Normal"/>
    <w:link w:val="TitleChar"/>
    <w:uiPriority w:val="10"/>
    <w:qFormat/>
    <w:rsid w:val="006200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0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0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0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0EC"/>
    <w:pPr>
      <w:spacing w:before="160"/>
      <w:jc w:val="center"/>
    </w:pPr>
    <w:rPr>
      <w:i/>
      <w:iCs/>
      <w:color w:val="404040" w:themeColor="text1" w:themeTint="BF"/>
    </w:rPr>
  </w:style>
  <w:style w:type="character" w:customStyle="1" w:styleId="QuoteChar">
    <w:name w:val="Quote Char"/>
    <w:basedOn w:val="DefaultParagraphFont"/>
    <w:link w:val="Quote"/>
    <w:uiPriority w:val="29"/>
    <w:rsid w:val="006200EC"/>
    <w:rPr>
      <w:i/>
      <w:iCs/>
      <w:color w:val="404040" w:themeColor="text1" w:themeTint="BF"/>
    </w:rPr>
  </w:style>
  <w:style w:type="paragraph" w:styleId="ListParagraph">
    <w:name w:val="List Paragraph"/>
    <w:basedOn w:val="Normal"/>
    <w:uiPriority w:val="34"/>
    <w:qFormat/>
    <w:rsid w:val="006200EC"/>
    <w:pPr>
      <w:ind w:left="720"/>
      <w:contextualSpacing/>
    </w:pPr>
  </w:style>
  <w:style w:type="character" w:styleId="IntenseEmphasis">
    <w:name w:val="Intense Emphasis"/>
    <w:basedOn w:val="DefaultParagraphFont"/>
    <w:uiPriority w:val="21"/>
    <w:qFormat/>
    <w:rsid w:val="006200EC"/>
    <w:rPr>
      <w:i/>
      <w:iCs/>
      <w:color w:val="0F4761" w:themeColor="accent1" w:themeShade="BF"/>
    </w:rPr>
  </w:style>
  <w:style w:type="paragraph" w:styleId="IntenseQuote">
    <w:name w:val="Intense Quote"/>
    <w:basedOn w:val="Normal"/>
    <w:next w:val="Normal"/>
    <w:link w:val="IntenseQuoteChar"/>
    <w:uiPriority w:val="30"/>
    <w:qFormat/>
    <w:rsid w:val="006200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0EC"/>
    <w:rPr>
      <w:i/>
      <w:iCs/>
      <w:color w:val="0F4761" w:themeColor="accent1" w:themeShade="BF"/>
    </w:rPr>
  </w:style>
  <w:style w:type="character" w:styleId="IntenseReference">
    <w:name w:val="Intense Reference"/>
    <w:basedOn w:val="DefaultParagraphFont"/>
    <w:uiPriority w:val="32"/>
    <w:qFormat/>
    <w:rsid w:val="006200EC"/>
    <w:rPr>
      <w:b/>
      <w:bCs/>
      <w:smallCaps/>
      <w:color w:val="0F4761" w:themeColor="accent1" w:themeShade="BF"/>
      <w:spacing w:val="5"/>
    </w:rPr>
  </w:style>
  <w:style w:type="paragraph" w:styleId="Header">
    <w:name w:val="header"/>
    <w:basedOn w:val="Normal"/>
    <w:link w:val="HeaderChar"/>
    <w:uiPriority w:val="99"/>
    <w:unhideWhenUsed/>
    <w:rsid w:val="00CB4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9B7"/>
    <w:rPr>
      <w:rFonts w:eastAsiaTheme="minorHAnsi"/>
      <w:sz w:val="22"/>
      <w:szCs w:val="22"/>
      <w:lang w:val="en-GB" w:eastAsia="en-US"/>
    </w:rPr>
  </w:style>
  <w:style w:type="paragraph" w:styleId="Footer">
    <w:name w:val="footer"/>
    <w:basedOn w:val="Normal"/>
    <w:link w:val="FooterChar"/>
    <w:uiPriority w:val="99"/>
    <w:unhideWhenUsed/>
    <w:rsid w:val="00CB4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9B7"/>
    <w:rPr>
      <w:rFonts w:eastAsiaTheme="minorHAnsi"/>
      <w:sz w:val="22"/>
      <w:szCs w:val="22"/>
      <w:lang w:val="en-GB" w:eastAsia="en-US"/>
    </w:rPr>
  </w:style>
  <w:style w:type="paragraph" w:styleId="BodyText">
    <w:name w:val="Body Text"/>
    <w:basedOn w:val="Normal"/>
    <w:link w:val="BodyTextChar"/>
    <w:uiPriority w:val="1"/>
    <w:qFormat/>
    <w:rsid w:val="00473A8E"/>
    <w:pPr>
      <w:widowControl w:val="0"/>
      <w:autoSpaceDE w:val="0"/>
      <w:autoSpaceDN w:val="0"/>
      <w:spacing w:after="0" w:line="240" w:lineRule="auto"/>
      <w:ind w:left="731" w:hanging="360"/>
      <w:jc w:val="both"/>
    </w:pPr>
    <w:rPr>
      <w:rFonts w:ascii="Times New Roman" w:eastAsia="Times New Roman" w:hAnsi="Times New Roman" w:cs="Times New Roman"/>
      <w:kern w:val="0"/>
      <w:sz w:val="25"/>
      <w:szCs w:val="25"/>
      <w:lang w:val="en-US"/>
    </w:rPr>
  </w:style>
  <w:style w:type="character" w:customStyle="1" w:styleId="BodyTextChar">
    <w:name w:val="Body Text Char"/>
    <w:basedOn w:val="DefaultParagraphFont"/>
    <w:link w:val="BodyText"/>
    <w:uiPriority w:val="1"/>
    <w:rsid w:val="00473A8E"/>
    <w:rPr>
      <w:rFonts w:ascii="Times New Roman" w:eastAsia="Times New Roman" w:hAnsi="Times New Roman" w:cs="Times New Roman"/>
      <w:kern w:val="0"/>
      <w:sz w:val="25"/>
      <w:szCs w:val="25"/>
      <w:lang w:eastAsia="en-US"/>
    </w:rPr>
  </w:style>
  <w:style w:type="character" w:styleId="Hyperlink">
    <w:name w:val="Hyperlink"/>
    <w:basedOn w:val="DefaultParagraphFont"/>
    <w:uiPriority w:val="99"/>
    <w:unhideWhenUsed/>
    <w:rsid w:val="00473026"/>
    <w:rPr>
      <w:color w:val="467886"/>
      <w:u w:val="single"/>
    </w:rPr>
  </w:style>
  <w:style w:type="character" w:styleId="Strong">
    <w:name w:val="Strong"/>
    <w:uiPriority w:val="22"/>
    <w:qFormat/>
    <w:rsid w:val="00EB1F4A"/>
    <w:rPr>
      <w:b/>
      <w:bCs/>
    </w:rPr>
  </w:style>
  <w:style w:type="character" w:styleId="Emphasis">
    <w:name w:val="Emphasis"/>
    <w:uiPriority w:val="20"/>
    <w:qFormat/>
    <w:rsid w:val="00EB1F4A"/>
    <w:rPr>
      <w:i/>
      <w:iCs/>
    </w:rPr>
  </w:style>
  <w:style w:type="paragraph" w:customStyle="1" w:styleId="p3">
    <w:name w:val="p3"/>
    <w:basedOn w:val="Normal"/>
    <w:rsid w:val="00E3381E"/>
    <w:pPr>
      <w:spacing w:after="0" w:line="240" w:lineRule="auto"/>
    </w:pPr>
    <w:rPr>
      <w:rFonts w:ascii="Times New Roman" w:eastAsia="Times New Roman" w:hAnsi="Times New Roman" w:cs="Times New Roman"/>
      <w:color w:val="000000"/>
      <w:kern w:val="0"/>
      <w:sz w:val="19"/>
      <w:szCs w:val="19"/>
      <w:lang w:val="en-US" w:bidi="th-TH"/>
    </w:rPr>
  </w:style>
  <w:style w:type="character" w:customStyle="1" w:styleId="s1">
    <w:name w:val="s1"/>
    <w:basedOn w:val="DefaultParagraphFont"/>
    <w:rsid w:val="00E3381E"/>
    <w:rPr>
      <w:color w:val="E66826"/>
    </w:rPr>
  </w:style>
  <w:style w:type="paragraph" w:styleId="Revision">
    <w:name w:val="Revision"/>
    <w:hidden/>
    <w:uiPriority w:val="99"/>
    <w:semiHidden/>
    <w:rsid w:val="00047F85"/>
    <w:pPr>
      <w:spacing w:after="0" w:line="240" w:lineRule="auto"/>
    </w:pPr>
    <w:rPr>
      <w:rFonts w:eastAsiaTheme="minorHAnsi"/>
      <w:sz w:val="22"/>
      <w:szCs w:val="22"/>
      <w:lang w:val="en-GB" w:eastAsia="en-US"/>
    </w:rPr>
  </w:style>
  <w:style w:type="paragraph" w:styleId="BalloonText">
    <w:name w:val="Balloon Text"/>
    <w:basedOn w:val="Normal"/>
    <w:link w:val="BalloonTextChar"/>
    <w:uiPriority w:val="99"/>
    <w:semiHidden/>
    <w:unhideWhenUsed/>
    <w:rsid w:val="00D13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C47"/>
    <w:rPr>
      <w:rFonts w:ascii="Segoe UI" w:eastAsiaTheme="minorHAnsi" w:hAnsi="Segoe UI" w:cs="Segoe UI"/>
      <w:sz w:val="18"/>
      <w:szCs w:val="18"/>
      <w:lang w:val="en-GB" w:eastAsia="en-US"/>
    </w:rPr>
  </w:style>
  <w:style w:type="paragraph" w:customStyle="1" w:styleId="p4">
    <w:name w:val="p4"/>
    <w:basedOn w:val="Normal"/>
    <w:rsid w:val="00844BAE"/>
    <w:pPr>
      <w:spacing w:after="0" w:line="240" w:lineRule="auto"/>
    </w:pPr>
    <w:rPr>
      <w:rFonts w:ascii="Times New Roman" w:eastAsia="Times New Roman" w:hAnsi="Times New Roman" w:cs="Times New Roman"/>
      <w:color w:val="0B5AB2"/>
      <w:kern w:val="0"/>
      <w:sz w:val="19"/>
      <w:szCs w:val="19"/>
      <w:lang w:val="en-US" w:bidi="th-TH"/>
    </w:rPr>
  </w:style>
  <w:style w:type="character" w:customStyle="1" w:styleId="s4">
    <w:name w:val="s4"/>
    <w:basedOn w:val="DefaultParagraphFont"/>
    <w:rsid w:val="00844BAE"/>
    <w:rPr>
      <w:rFonts w:ascii="Arial" w:hAnsi="Arial" w:cs="Arial" w:hint="default"/>
      <w:sz w:val="19"/>
      <w:szCs w:val="19"/>
    </w:rPr>
  </w:style>
  <w:style w:type="character" w:styleId="CommentReference">
    <w:name w:val="annotation reference"/>
    <w:basedOn w:val="DefaultParagraphFont"/>
    <w:uiPriority w:val="99"/>
    <w:semiHidden/>
    <w:unhideWhenUsed/>
    <w:rsid w:val="00F700DA"/>
    <w:rPr>
      <w:sz w:val="16"/>
      <w:szCs w:val="16"/>
    </w:rPr>
  </w:style>
  <w:style w:type="paragraph" w:styleId="CommentText">
    <w:name w:val="annotation text"/>
    <w:basedOn w:val="Normal"/>
    <w:link w:val="CommentTextChar"/>
    <w:uiPriority w:val="99"/>
    <w:unhideWhenUsed/>
    <w:rsid w:val="00F700DA"/>
    <w:pPr>
      <w:spacing w:line="240" w:lineRule="auto"/>
    </w:pPr>
    <w:rPr>
      <w:sz w:val="20"/>
      <w:szCs w:val="20"/>
    </w:rPr>
  </w:style>
  <w:style w:type="character" w:customStyle="1" w:styleId="CommentTextChar">
    <w:name w:val="Comment Text Char"/>
    <w:basedOn w:val="DefaultParagraphFont"/>
    <w:link w:val="CommentText"/>
    <w:uiPriority w:val="99"/>
    <w:rsid w:val="00F700DA"/>
    <w:rPr>
      <w:rFonts w:eastAsiaTheme="minorHAnsi"/>
      <w:sz w:val="20"/>
      <w:szCs w:val="20"/>
      <w:lang w:val="en-GB" w:eastAsia="en-US"/>
    </w:rPr>
  </w:style>
  <w:style w:type="paragraph" w:styleId="CommentSubject">
    <w:name w:val="annotation subject"/>
    <w:basedOn w:val="CommentText"/>
    <w:next w:val="CommentText"/>
    <w:link w:val="CommentSubjectChar"/>
    <w:uiPriority w:val="99"/>
    <w:semiHidden/>
    <w:unhideWhenUsed/>
    <w:rsid w:val="00F700DA"/>
    <w:rPr>
      <w:b/>
      <w:bCs/>
    </w:rPr>
  </w:style>
  <w:style w:type="character" w:customStyle="1" w:styleId="CommentSubjectChar">
    <w:name w:val="Comment Subject Char"/>
    <w:basedOn w:val="CommentTextChar"/>
    <w:link w:val="CommentSubject"/>
    <w:uiPriority w:val="99"/>
    <w:semiHidden/>
    <w:rsid w:val="00F700DA"/>
    <w:rPr>
      <w:rFonts w:eastAsiaTheme="minorHAnsi"/>
      <w:b/>
      <w:bCs/>
      <w:sz w:val="20"/>
      <w:szCs w:val="20"/>
      <w:lang w:val="en-GB" w:eastAsia="en-US"/>
    </w:rPr>
  </w:style>
  <w:style w:type="paragraph" w:styleId="FootnoteText">
    <w:name w:val="footnote text"/>
    <w:basedOn w:val="Normal"/>
    <w:link w:val="FootnoteTextChar"/>
    <w:uiPriority w:val="99"/>
    <w:semiHidden/>
    <w:unhideWhenUsed/>
    <w:rsid w:val="00656A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A8D"/>
    <w:rPr>
      <w:rFonts w:eastAsiaTheme="minorHAnsi"/>
      <w:sz w:val="20"/>
      <w:szCs w:val="20"/>
      <w:lang w:val="en-GB" w:eastAsia="en-US"/>
    </w:rPr>
  </w:style>
  <w:style w:type="character" w:styleId="FootnoteReference">
    <w:name w:val="footnote reference"/>
    <w:basedOn w:val="DefaultParagraphFont"/>
    <w:uiPriority w:val="99"/>
    <w:semiHidden/>
    <w:unhideWhenUsed/>
    <w:rsid w:val="00656A8D"/>
    <w:rPr>
      <w:vertAlign w:val="superscript"/>
    </w:rPr>
  </w:style>
</w:styles>
</file>

<file path=word/webSettings.xml><?xml version="1.0" encoding="utf-8"?>
<w:webSettings xmlns:r="http://schemas.openxmlformats.org/officeDocument/2006/relationships" xmlns:w="http://schemas.openxmlformats.org/wordprocessingml/2006/main">
  <w:divs>
    <w:div w:id="56635840">
      <w:bodyDiv w:val="1"/>
      <w:marLeft w:val="0"/>
      <w:marRight w:val="0"/>
      <w:marTop w:val="0"/>
      <w:marBottom w:val="0"/>
      <w:divBdr>
        <w:top w:val="none" w:sz="0" w:space="0" w:color="auto"/>
        <w:left w:val="none" w:sz="0" w:space="0" w:color="auto"/>
        <w:bottom w:val="none" w:sz="0" w:space="0" w:color="auto"/>
        <w:right w:val="none" w:sz="0" w:space="0" w:color="auto"/>
      </w:divBdr>
    </w:div>
    <w:div w:id="132602676">
      <w:bodyDiv w:val="1"/>
      <w:marLeft w:val="0"/>
      <w:marRight w:val="0"/>
      <w:marTop w:val="0"/>
      <w:marBottom w:val="0"/>
      <w:divBdr>
        <w:top w:val="none" w:sz="0" w:space="0" w:color="auto"/>
        <w:left w:val="none" w:sz="0" w:space="0" w:color="auto"/>
        <w:bottom w:val="none" w:sz="0" w:space="0" w:color="auto"/>
        <w:right w:val="none" w:sz="0" w:space="0" w:color="auto"/>
      </w:divBdr>
    </w:div>
    <w:div w:id="232355742">
      <w:bodyDiv w:val="1"/>
      <w:marLeft w:val="0"/>
      <w:marRight w:val="0"/>
      <w:marTop w:val="0"/>
      <w:marBottom w:val="0"/>
      <w:divBdr>
        <w:top w:val="none" w:sz="0" w:space="0" w:color="auto"/>
        <w:left w:val="none" w:sz="0" w:space="0" w:color="auto"/>
        <w:bottom w:val="none" w:sz="0" w:space="0" w:color="auto"/>
        <w:right w:val="none" w:sz="0" w:space="0" w:color="auto"/>
      </w:divBdr>
    </w:div>
    <w:div w:id="295990278">
      <w:bodyDiv w:val="1"/>
      <w:marLeft w:val="0"/>
      <w:marRight w:val="0"/>
      <w:marTop w:val="0"/>
      <w:marBottom w:val="0"/>
      <w:divBdr>
        <w:top w:val="none" w:sz="0" w:space="0" w:color="auto"/>
        <w:left w:val="none" w:sz="0" w:space="0" w:color="auto"/>
        <w:bottom w:val="none" w:sz="0" w:space="0" w:color="auto"/>
        <w:right w:val="none" w:sz="0" w:space="0" w:color="auto"/>
      </w:divBdr>
    </w:div>
    <w:div w:id="325942296">
      <w:bodyDiv w:val="1"/>
      <w:marLeft w:val="0"/>
      <w:marRight w:val="0"/>
      <w:marTop w:val="0"/>
      <w:marBottom w:val="0"/>
      <w:divBdr>
        <w:top w:val="none" w:sz="0" w:space="0" w:color="auto"/>
        <w:left w:val="none" w:sz="0" w:space="0" w:color="auto"/>
        <w:bottom w:val="none" w:sz="0" w:space="0" w:color="auto"/>
        <w:right w:val="none" w:sz="0" w:space="0" w:color="auto"/>
      </w:divBdr>
    </w:div>
    <w:div w:id="339359071">
      <w:bodyDiv w:val="1"/>
      <w:marLeft w:val="0"/>
      <w:marRight w:val="0"/>
      <w:marTop w:val="0"/>
      <w:marBottom w:val="0"/>
      <w:divBdr>
        <w:top w:val="none" w:sz="0" w:space="0" w:color="auto"/>
        <w:left w:val="none" w:sz="0" w:space="0" w:color="auto"/>
        <w:bottom w:val="none" w:sz="0" w:space="0" w:color="auto"/>
        <w:right w:val="none" w:sz="0" w:space="0" w:color="auto"/>
      </w:divBdr>
    </w:div>
    <w:div w:id="601495004">
      <w:bodyDiv w:val="1"/>
      <w:marLeft w:val="0"/>
      <w:marRight w:val="0"/>
      <w:marTop w:val="0"/>
      <w:marBottom w:val="0"/>
      <w:divBdr>
        <w:top w:val="none" w:sz="0" w:space="0" w:color="auto"/>
        <w:left w:val="none" w:sz="0" w:space="0" w:color="auto"/>
        <w:bottom w:val="none" w:sz="0" w:space="0" w:color="auto"/>
        <w:right w:val="none" w:sz="0" w:space="0" w:color="auto"/>
      </w:divBdr>
    </w:div>
    <w:div w:id="631055832">
      <w:bodyDiv w:val="1"/>
      <w:marLeft w:val="0"/>
      <w:marRight w:val="0"/>
      <w:marTop w:val="0"/>
      <w:marBottom w:val="0"/>
      <w:divBdr>
        <w:top w:val="none" w:sz="0" w:space="0" w:color="auto"/>
        <w:left w:val="none" w:sz="0" w:space="0" w:color="auto"/>
        <w:bottom w:val="none" w:sz="0" w:space="0" w:color="auto"/>
        <w:right w:val="none" w:sz="0" w:space="0" w:color="auto"/>
      </w:divBdr>
    </w:div>
    <w:div w:id="783770955">
      <w:bodyDiv w:val="1"/>
      <w:marLeft w:val="0"/>
      <w:marRight w:val="0"/>
      <w:marTop w:val="0"/>
      <w:marBottom w:val="0"/>
      <w:divBdr>
        <w:top w:val="none" w:sz="0" w:space="0" w:color="auto"/>
        <w:left w:val="none" w:sz="0" w:space="0" w:color="auto"/>
        <w:bottom w:val="none" w:sz="0" w:space="0" w:color="auto"/>
        <w:right w:val="none" w:sz="0" w:space="0" w:color="auto"/>
      </w:divBdr>
    </w:div>
    <w:div w:id="797915621">
      <w:bodyDiv w:val="1"/>
      <w:marLeft w:val="0"/>
      <w:marRight w:val="0"/>
      <w:marTop w:val="0"/>
      <w:marBottom w:val="0"/>
      <w:divBdr>
        <w:top w:val="none" w:sz="0" w:space="0" w:color="auto"/>
        <w:left w:val="none" w:sz="0" w:space="0" w:color="auto"/>
        <w:bottom w:val="none" w:sz="0" w:space="0" w:color="auto"/>
        <w:right w:val="none" w:sz="0" w:space="0" w:color="auto"/>
      </w:divBdr>
    </w:div>
    <w:div w:id="925650566">
      <w:bodyDiv w:val="1"/>
      <w:marLeft w:val="0"/>
      <w:marRight w:val="0"/>
      <w:marTop w:val="0"/>
      <w:marBottom w:val="0"/>
      <w:divBdr>
        <w:top w:val="none" w:sz="0" w:space="0" w:color="auto"/>
        <w:left w:val="none" w:sz="0" w:space="0" w:color="auto"/>
        <w:bottom w:val="none" w:sz="0" w:space="0" w:color="auto"/>
        <w:right w:val="none" w:sz="0" w:space="0" w:color="auto"/>
      </w:divBdr>
    </w:div>
    <w:div w:id="1066956695">
      <w:bodyDiv w:val="1"/>
      <w:marLeft w:val="0"/>
      <w:marRight w:val="0"/>
      <w:marTop w:val="0"/>
      <w:marBottom w:val="0"/>
      <w:divBdr>
        <w:top w:val="none" w:sz="0" w:space="0" w:color="auto"/>
        <w:left w:val="none" w:sz="0" w:space="0" w:color="auto"/>
        <w:bottom w:val="none" w:sz="0" w:space="0" w:color="auto"/>
        <w:right w:val="none" w:sz="0" w:space="0" w:color="auto"/>
      </w:divBdr>
    </w:div>
    <w:div w:id="1113283721">
      <w:bodyDiv w:val="1"/>
      <w:marLeft w:val="0"/>
      <w:marRight w:val="0"/>
      <w:marTop w:val="0"/>
      <w:marBottom w:val="0"/>
      <w:divBdr>
        <w:top w:val="none" w:sz="0" w:space="0" w:color="auto"/>
        <w:left w:val="none" w:sz="0" w:space="0" w:color="auto"/>
        <w:bottom w:val="none" w:sz="0" w:space="0" w:color="auto"/>
        <w:right w:val="none" w:sz="0" w:space="0" w:color="auto"/>
      </w:divBdr>
    </w:div>
    <w:div w:id="1116944797">
      <w:bodyDiv w:val="1"/>
      <w:marLeft w:val="0"/>
      <w:marRight w:val="0"/>
      <w:marTop w:val="0"/>
      <w:marBottom w:val="0"/>
      <w:divBdr>
        <w:top w:val="none" w:sz="0" w:space="0" w:color="auto"/>
        <w:left w:val="none" w:sz="0" w:space="0" w:color="auto"/>
        <w:bottom w:val="none" w:sz="0" w:space="0" w:color="auto"/>
        <w:right w:val="none" w:sz="0" w:space="0" w:color="auto"/>
      </w:divBdr>
    </w:div>
    <w:div w:id="1190678259">
      <w:bodyDiv w:val="1"/>
      <w:marLeft w:val="0"/>
      <w:marRight w:val="0"/>
      <w:marTop w:val="0"/>
      <w:marBottom w:val="0"/>
      <w:divBdr>
        <w:top w:val="none" w:sz="0" w:space="0" w:color="auto"/>
        <w:left w:val="none" w:sz="0" w:space="0" w:color="auto"/>
        <w:bottom w:val="none" w:sz="0" w:space="0" w:color="auto"/>
        <w:right w:val="none" w:sz="0" w:space="0" w:color="auto"/>
      </w:divBdr>
    </w:div>
    <w:div w:id="1223754745">
      <w:bodyDiv w:val="1"/>
      <w:marLeft w:val="0"/>
      <w:marRight w:val="0"/>
      <w:marTop w:val="0"/>
      <w:marBottom w:val="0"/>
      <w:divBdr>
        <w:top w:val="none" w:sz="0" w:space="0" w:color="auto"/>
        <w:left w:val="none" w:sz="0" w:space="0" w:color="auto"/>
        <w:bottom w:val="none" w:sz="0" w:space="0" w:color="auto"/>
        <w:right w:val="none" w:sz="0" w:space="0" w:color="auto"/>
      </w:divBdr>
    </w:div>
    <w:div w:id="1295713240">
      <w:bodyDiv w:val="1"/>
      <w:marLeft w:val="0"/>
      <w:marRight w:val="0"/>
      <w:marTop w:val="0"/>
      <w:marBottom w:val="0"/>
      <w:divBdr>
        <w:top w:val="none" w:sz="0" w:space="0" w:color="auto"/>
        <w:left w:val="none" w:sz="0" w:space="0" w:color="auto"/>
        <w:bottom w:val="none" w:sz="0" w:space="0" w:color="auto"/>
        <w:right w:val="none" w:sz="0" w:space="0" w:color="auto"/>
      </w:divBdr>
    </w:div>
    <w:div w:id="1299536260">
      <w:bodyDiv w:val="1"/>
      <w:marLeft w:val="0"/>
      <w:marRight w:val="0"/>
      <w:marTop w:val="0"/>
      <w:marBottom w:val="0"/>
      <w:divBdr>
        <w:top w:val="none" w:sz="0" w:space="0" w:color="auto"/>
        <w:left w:val="none" w:sz="0" w:space="0" w:color="auto"/>
        <w:bottom w:val="none" w:sz="0" w:space="0" w:color="auto"/>
        <w:right w:val="none" w:sz="0" w:space="0" w:color="auto"/>
      </w:divBdr>
    </w:div>
    <w:div w:id="1363481086">
      <w:bodyDiv w:val="1"/>
      <w:marLeft w:val="0"/>
      <w:marRight w:val="0"/>
      <w:marTop w:val="0"/>
      <w:marBottom w:val="0"/>
      <w:divBdr>
        <w:top w:val="none" w:sz="0" w:space="0" w:color="auto"/>
        <w:left w:val="none" w:sz="0" w:space="0" w:color="auto"/>
        <w:bottom w:val="none" w:sz="0" w:space="0" w:color="auto"/>
        <w:right w:val="none" w:sz="0" w:space="0" w:color="auto"/>
      </w:divBdr>
    </w:div>
    <w:div w:id="1383479934">
      <w:bodyDiv w:val="1"/>
      <w:marLeft w:val="0"/>
      <w:marRight w:val="0"/>
      <w:marTop w:val="0"/>
      <w:marBottom w:val="0"/>
      <w:divBdr>
        <w:top w:val="none" w:sz="0" w:space="0" w:color="auto"/>
        <w:left w:val="none" w:sz="0" w:space="0" w:color="auto"/>
        <w:bottom w:val="none" w:sz="0" w:space="0" w:color="auto"/>
        <w:right w:val="none" w:sz="0" w:space="0" w:color="auto"/>
      </w:divBdr>
    </w:div>
    <w:div w:id="1538204744">
      <w:bodyDiv w:val="1"/>
      <w:marLeft w:val="0"/>
      <w:marRight w:val="0"/>
      <w:marTop w:val="0"/>
      <w:marBottom w:val="0"/>
      <w:divBdr>
        <w:top w:val="none" w:sz="0" w:space="0" w:color="auto"/>
        <w:left w:val="none" w:sz="0" w:space="0" w:color="auto"/>
        <w:bottom w:val="none" w:sz="0" w:space="0" w:color="auto"/>
        <w:right w:val="none" w:sz="0" w:space="0" w:color="auto"/>
      </w:divBdr>
    </w:div>
    <w:div w:id="1593973412">
      <w:bodyDiv w:val="1"/>
      <w:marLeft w:val="0"/>
      <w:marRight w:val="0"/>
      <w:marTop w:val="0"/>
      <w:marBottom w:val="0"/>
      <w:divBdr>
        <w:top w:val="none" w:sz="0" w:space="0" w:color="auto"/>
        <w:left w:val="none" w:sz="0" w:space="0" w:color="auto"/>
        <w:bottom w:val="none" w:sz="0" w:space="0" w:color="auto"/>
        <w:right w:val="none" w:sz="0" w:space="0" w:color="auto"/>
      </w:divBdr>
    </w:div>
    <w:div w:id="1715810641">
      <w:bodyDiv w:val="1"/>
      <w:marLeft w:val="0"/>
      <w:marRight w:val="0"/>
      <w:marTop w:val="0"/>
      <w:marBottom w:val="0"/>
      <w:divBdr>
        <w:top w:val="none" w:sz="0" w:space="0" w:color="auto"/>
        <w:left w:val="none" w:sz="0" w:space="0" w:color="auto"/>
        <w:bottom w:val="none" w:sz="0" w:space="0" w:color="auto"/>
        <w:right w:val="none" w:sz="0" w:space="0" w:color="auto"/>
      </w:divBdr>
    </w:div>
    <w:div w:id="1866669269">
      <w:bodyDiv w:val="1"/>
      <w:marLeft w:val="0"/>
      <w:marRight w:val="0"/>
      <w:marTop w:val="0"/>
      <w:marBottom w:val="0"/>
      <w:divBdr>
        <w:top w:val="none" w:sz="0" w:space="0" w:color="auto"/>
        <w:left w:val="none" w:sz="0" w:space="0" w:color="auto"/>
        <w:bottom w:val="none" w:sz="0" w:space="0" w:color="auto"/>
        <w:right w:val="none" w:sz="0" w:space="0" w:color="auto"/>
      </w:divBdr>
    </w:div>
    <w:div w:id="1883325503">
      <w:bodyDiv w:val="1"/>
      <w:marLeft w:val="0"/>
      <w:marRight w:val="0"/>
      <w:marTop w:val="0"/>
      <w:marBottom w:val="0"/>
      <w:divBdr>
        <w:top w:val="none" w:sz="0" w:space="0" w:color="auto"/>
        <w:left w:val="none" w:sz="0" w:space="0" w:color="auto"/>
        <w:bottom w:val="none" w:sz="0" w:space="0" w:color="auto"/>
        <w:right w:val="none" w:sz="0" w:space="0" w:color="auto"/>
      </w:divBdr>
    </w:div>
    <w:div w:id="1896769189">
      <w:bodyDiv w:val="1"/>
      <w:marLeft w:val="0"/>
      <w:marRight w:val="0"/>
      <w:marTop w:val="0"/>
      <w:marBottom w:val="0"/>
      <w:divBdr>
        <w:top w:val="none" w:sz="0" w:space="0" w:color="auto"/>
        <w:left w:val="none" w:sz="0" w:space="0" w:color="auto"/>
        <w:bottom w:val="none" w:sz="0" w:space="0" w:color="auto"/>
        <w:right w:val="none" w:sz="0" w:space="0" w:color="auto"/>
      </w:divBdr>
    </w:div>
    <w:div w:id="1910844286">
      <w:bodyDiv w:val="1"/>
      <w:marLeft w:val="0"/>
      <w:marRight w:val="0"/>
      <w:marTop w:val="0"/>
      <w:marBottom w:val="0"/>
      <w:divBdr>
        <w:top w:val="none" w:sz="0" w:space="0" w:color="auto"/>
        <w:left w:val="none" w:sz="0" w:space="0" w:color="auto"/>
        <w:bottom w:val="none" w:sz="0" w:space="0" w:color="auto"/>
        <w:right w:val="none" w:sz="0" w:space="0" w:color="auto"/>
      </w:divBdr>
    </w:div>
    <w:div w:id="1955211987">
      <w:bodyDiv w:val="1"/>
      <w:marLeft w:val="0"/>
      <w:marRight w:val="0"/>
      <w:marTop w:val="0"/>
      <w:marBottom w:val="0"/>
      <w:divBdr>
        <w:top w:val="none" w:sz="0" w:space="0" w:color="auto"/>
        <w:left w:val="none" w:sz="0" w:space="0" w:color="auto"/>
        <w:bottom w:val="none" w:sz="0" w:space="0" w:color="auto"/>
        <w:right w:val="none" w:sz="0" w:space="0" w:color="auto"/>
      </w:divBdr>
    </w:div>
    <w:div w:id="2095973353">
      <w:bodyDiv w:val="1"/>
      <w:marLeft w:val="0"/>
      <w:marRight w:val="0"/>
      <w:marTop w:val="0"/>
      <w:marBottom w:val="0"/>
      <w:divBdr>
        <w:top w:val="none" w:sz="0" w:space="0" w:color="auto"/>
        <w:left w:val="none" w:sz="0" w:space="0" w:color="auto"/>
        <w:bottom w:val="none" w:sz="0" w:space="0" w:color="auto"/>
        <w:right w:val="none" w:sz="0" w:space="0" w:color="auto"/>
      </w:divBdr>
    </w:div>
    <w:div w:id="2098014993">
      <w:bodyDiv w:val="1"/>
      <w:marLeft w:val="0"/>
      <w:marRight w:val="0"/>
      <w:marTop w:val="0"/>
      <w:marBottom w:val="0"/>
      <w:divBdr>
        <w:top w:val="none" w:sz="0" w:space="0" w:color="auto"/>
        <w:left w:val="none" w:sz="0" w:space="0" w:color="auto"/>
        <w:bottom w:val="none" w:sz="0" w:space="0" w:color="auto"/>
        <w:right w:val="none" w:sz="0" w:space="0" w:color="auto"/>
      </w:divBdr>
    </w:div>
    <w:div w:id="2106219413">
      <w:bodyDiv w:val="1"/>
      <w:marLeft w:val="0"/>
      <w:marRight w:val="0"/>
      <w:marTop w:val="0"/>
      <w:marBottom w:val="0"/>
      <w:divBdr>
        <w:top w:val="none" w:sz="0" w:space="0" w:color="auto"/>
        <w:left w:val="none" w:sz="0" w:space="0" w:color="auto"/>
        <w:bottom w:val="none" w:sz="0" w:space="0" w:color="auto"/>
        <w:right w:val="none" w:sz="0" w:space="0" w:color="auto"/>
      </w:divBdr>
    </w:div>
    <w:div w:id="214165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6" ma:contentTypeDescription="Create a new document." ma:contentTypeScope="" ma:versionID="450e448f1ce8a3b0c34e410e5235b3de">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f5cadb293639c4a94dbb8166ec3caf60"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_Flow_SignoffStatus xmlns="b49397d3-2376-4764-9b34-2b39112a7e40" xsi:nil="true"/>
    <no_x002e_ xmlns="b49397d3-2376-4764-9b34-2b39112a7e40" xsi:nil="true"/>
    <_x0072_nq9 xmlns="b49397d3-2376-4764-9b34-2b39112a7e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F882F-AA5A-4227-AFE7-089E753FB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81cb0-6faf-4934-ab2e-9444b6008124"/>
    <ds:schemaRef ds:uri="b49397d3-2376-4764-9b34-2b39112a7e4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1B1E5-9F84-4A43-B559-AA6CAF58CE49}">
  <ds:schemaRefs>
    <ds:schemaRef ds:uri="http://schemas.microsoft.com/sharepoint/v3/contenttype/forms"/>
  </ds:schemaRefs>
</ds:datastoreItem>
</file>

<file path=customXml/itemProps3.xml><?xml version="1.0" encoding="utf-8"?>
<ds:datastoreItem xmlns:ds="http://schemas.openxmlformats.org/officeDocument/2006/customXml" ds:itemID="{3625E443-C9FE-428D-891B-E112E052181F}">
  <ds:schemaRefs>
    <ds:schemaRef ds:uri="http://schemas.microsoft.com/office/2006/metadata/properties"/>
    <ds:schemaRef ds:uri="http://schemas.microsoft.com/office/infopath/2007/PartnerControls"/>
    <ds:schemaRef ds:uri="b49397d3-2376-4764-9b34-2b39112a7e40"/>
    <ds:schemaRef ds:uri="985ec44e-1bab-4c0b-9df0-6ba128686fc9"/>
  </ds:schemaRefs>
</ds:datastoreItem>
</file>

<file path=customXml/itemProps4.xml><?xml version="1.0" encoding="utf-8"?>
<ds:datastoreItem xmlns:ds="http://schemas.openxmlformats.org/officeDocument/2006/customXml" ds:itemID="{5D4C68B3-83AC-4AA4-AC84-60FC2B2CDB70}">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4259</TotalTime>
  <Pages>16</Pages>
  <Words>6913</Words>
  <Characters>39405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Papadakis</dc:creator>
  <cp:lastModifiedBy>Dolly</cp:lastModifiedBy>
  <cp:revision>6</cp:revision>
  <dcterms:created xsi:type="dcterms:W3CDTF">2025-06-19T08:45:00Z</dcterms:created>
  <dcterms:modified xsi:type="dcterms:W3CDTF">2025-06-22T08:02:00Z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y fmtid="{D5CDD505-2E9C-101B-9397-08002B2CF9AE}" pid="4" name="GrammarlyDocumentId">
    <vt:lpwstr>76ad9d35-41e1-4318-8da5-ea42693863c1</vt:lpwstr>
  </property>
  <property fmtid="{D5CDD505-2E9C-101B-9397-08002B2CF9AE}" pid="5" name="MSIP_Label_dddc1db8-2f64-468c-a02a-c7d04ea19826_Enabled">
    <vt:lpwstr>true</vt:lpwstr>
  </property>
  <property fmtid="{D5CDD505-2E9C-101B-9397-08002B2CF9AE}" pid="6" name="MSIP_Label_dddc1db8-2f64-468c-a02a-c7d04ea19826_SetDate">
    <vt:lpwstr>2025-05-22T12:55:43Z</vt:lpwstr>
  </property>
  <property fmtid="{D5CDD505-2E9C-101B-9397-08002B2CF9AE}" pid="7" name="MSIP_Label_dddc1db8-2f64-468c-a02a-c7d04ea19826_Method">
    <vt:lpwstr>Privileged</vt:lpwstr>
  </property>
  <property fmtid="{D5CDD505-2E9C-101B-9397-08002B2CF9AE}" pid="8" name="MSIP_Label_dddc1db8-2f64-468c-a02a-c7d04ea19826_Name">
    <vt:lpwstr>Non classifié - Niet geclassificeerd</vt:lpwstr>
  </property>
  <property fmtid="{D5CDD505-2E9C-101B-9397-08002B2CF9AE}" pid="9" name="MSIP_Label_dddc1db8-2f64-468c-a02a-c7d04ea19826_SiteId">
    <vt:lpwstr>80153b30-e434-429b-b41c-0d47f9deec42</vt:lpwstr>
  </property>
  <property fmtid="{D5CDD505-2E9C-101B-9397-08002B2CF9AE}" pid="10" name="MSIP_Label_dddc1db8-2f64-468c-a02a-c7d04ea19826_ActionId">
    <vt:lpwstr>9ce3d854-a27e-46f2-945f-a950efbbcf8b</vt:lpwstr>
  </property>
  <property fmtid="{D5CDD505-2E9C-101B-9397-08002B2CF9AE}" pid="11" name="MSIP_Label_dddc1db8-2f64-468c-a02a-c7d04ea19826_ContentBits">
    <vt:lpwstr>0</vt:lpwstr>
  </property>
  <property fmtid="{D5CDD505-2E9C-101B-9397-08002B2CF9AE}" pid="12" name="MSIP_Label_dddc1db8-2f64-468c-a02a-c7d04ea19826_Tag">
    <vt:lpwstr>10, 0, 1, 1</vt:lpwstr>
  </property>
</Properties>
</file>